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D82FD" w14:textId="77777777" w:rsidR="00DA051B" w:rsidRDefault="00DA051B" w:rsidP="00DA051B">
      <w:pPr>
        <w:pStyle w:val="BodyText"/>
        <w:spacing w:before="0" w:after="0" w:line="288" w:lineRule="auto"/>
        <w:rPr>
          <w:b/>
          <w:bCs/>
        </w:rPr>
      </w:pPr>
      <w:r w:rsidRPr="00DA051B">
        <w:rPr>
          <w:b/>
          <w:bCs/>
        </w:rPr>
        <w:t>Leirbålskappe/bålkappe</w:t>
      </w:r>
    </w:p>
    <w:p w14:paraId="1BEAC86D" w14:textId="77777777" w:rsidR="00DA051B" w:rsidRPr="00DA051B" w:rsidRDefault="00DA051B" w:rsidP="00DA051B">
      <w:pPr>
        <w:pStyle w:val="BodyText"/>
        <w:spacing w:before="0" w:after="0" w:line="288" w:lineRule="auto"/>
        <w:rPr>
          <w:b/>
          <w:bCs/>
        </w:rPr>
      </w:pPr>
    </w:p>
    <w:p w14:paraId="5F557FD7" w14:textId="32A81843" w:rsidR="00DA051B" w:rsidDel="00DA051B" w:rsidRDefault="00DA051B" w:rsidP="00DA051B">
      <w:pPr>
        <w:pStyle w:val="BodyText"/>
        <w:spacing w:before="0" w:after="0" w:line="288" w:lineRule="auto"/>
        <w:rPr>
          <w:del w:id="0" w:author="Hege Arnesen / Haavind" w:date="2025-12-02T09:35:00Z" w16du:dateUtc="2025-12-02T08:35:00Z"/>
        </w:rPr>
      </w:pPr>
      <w:r>
        <w:t>Leirbålskappe/bålkappe/</w:t>
      </w:r>
      <w:proofErr w:type="spellStart"/>
      <w:r>
        <w:t>ponsjo</w:t>
      </w:r>
      <w:proofErr w:type="spellEnd"/>
      <w:r>
        <w:t>/underlag/dyne/fotvarmer</w:t>
      </w:r>
      <w:del w:id="1" w:author="Hege Arnesen / Haavind" w:date="2025-12-02T09:35:00Z" w16du:dateUtc="2025-12-02T08:35:00Z">
        <w:r w:rsidDel="00DA051B">
          <w:delText xml:space="preserve">! </w:delText>
        </w:r>
      </w:del>
      <w:ins w:id="2" w:author="Hege Arnesen / Haavind" w:date="2025-12-02T09:35:00Z" w16du:dateUtc="2025-12-02T08:35:00Z">
        <w:r>
          <w:t xml:space="preserve"> - </w:t>
        </w:r>
      </w:ins>
    </w:p>
    <w:p w14:paraId="6527F784" w14:textId="58690D3B" w:rsidR="00DA051B" w:rsidDel="00DA051B" w:rsidRDefault="00DA051B" w:rsidP="00DA051B">
      <w:pPr>
        <w:pStyle w:val="BodyText"/>
        <w:spacing w:before="0" w:after="0" w:line="288" w:lineRule="auto"/>
        <w:rPr>
          <w:del w:id="3" w:author="Hege Arnesen / Haavind" w:date="2025-12-02T09:35:00Z" w16du:dateUtc="2025-12-02T08:35:00Z"/>
        </w:rPr>
      </w:pPr>
    </w:p>
    <w:p w14:paraId="46101BD7" w14:textId="5A37BB91" w:rsidR="00DA051B" w:rsidRDefault="00DA051B" w:rsidP="00DA051B">
      <w:pPr>
        <w:pStyle w:val="BodyText"/>
        <w:spacing w:before="0" w:after="0" w:line="288" w:lineRule="auto"/>
      </w:pPr>
      <w:del w:id="4" w:author="Hege Arnesen / Haavind" w:date="2025-12-02T09:35:00Z" w16du:dateUtc="2025-12-02T08:35:00Z">
        <w:r w:rsidDel="00DA051B">
          <w:delText>K</w:delText>
        </w:r>
      </w:del>
      <w:ins w:id="5" w:author="Hege Arnesen / Haavind" w:date="2025-12-02T09:35:00Z" w16du:dateUtc="2025-12-02T08:35:00Z">
        <w:r>
          <w:t>k</w:t>
        </w:r>
      </w:ins>
      <w:r>
        <w:t>jært barn har mange navn.</w:t>
      </w:r>
    </w:p>
    <w:p w14:paraId="3DD12D7D" w14:textId="77777777" w:rsidR="00DA051B" w:rsidRDefault="00DA051B" w:rsidP="00DA051B">
      <w:pPr>
        <w:pStyle w:val="BodyText"/>
        <w:spacing w:before="0" w:after="0" w:line="288" w:lineRule="auto"/>
      </w:pPr>
    </w:p>
    <w:p w14:paraId="354BC55D" w14:textId="523EF94B" w:rsidR="00DA051B" w:rsidRDefault="00DA051B" w:rsidP="00DA051B">
      <w:pPr>
        <w:pStyle w:val="BodyText"/>
        <w:spacing w:before="0" w:after="0" w:line="288" w:lineRule="auto"/>
      </w:pPr>
      <w:r>
        <w:t xml:space="preserve">Vi har mottatt flere forespørsler om leirbålskapper og opp mot leirene er gjerne tiden for å anskaffe seg et minne for livet. </w:t>
      </w:r>
    </w:p>
    <w:p w14:paraId="2DE3F8CA" w14:textId="77777777" w:rsidR="00DA051B" w:rsidRDefault="00DA051B" w:rsidP="00DA051B">
      <w:pPr>
        <w:pStyle w:val="BodyText"/>
        <w:spacing w:before="0" w:after="0" w:line="288" w:lineRule="auto"/>
      </w:pPr>
    </w:p>
    <w:p w14:paraId="3BAEAF40" w14:textId="724ACA05" w:rsidR="00DA051B" w:rsidRDefault="00DA051B" w:rsidP="00DA051B">
      <w:pPr>
        <w:pStyle w:val="BodyText"/>
        <w:spacing w:before="0" w:after="0" w:line="288" w:lineRule="auto"/>
      </w:pPr>
      <w:r>
        <w:t>1. Ski 1. tropp har hatt samme leirbålskappen eller bålkappen de siste 25 årene. Det er en mørk grå ull poncho med et rødt bånd i ytterkant, rød kant i halsen og rød stilisert (spiss) lilje og 1. Ski på ryggen.</w:t>
      </w:r>
    </w:p>
    <w:p w14:paraId="3B673A4C" w14:textId="77777777" w:rsidR="00DA051B" w:rsidRDefault="00DA051B" w:rsidP="00DA051B">
      <w:pPr>
        <w:pStyle w:val="BodyText"/>
        <w:spacing w:before="0" w:after="0" w:line="288" w:lineRule="auto"/>
      </w:pPr>
    </w:p>
    <w:p w14:paraId="2A48E949" w14:textId="0BE7E18E" w:rsidR="00DA051B" w:rsidRDefault="00DA051B" w:rsidP="00DA051B">
      <w:pPr>
        <w:pStyle w:val="BodyText"/>
        <w:spacing w:before="0" w:after="0" w:line="288" w:lineRule="auto"/>
      </w:pPr>
      <w:r>
        <w:t>1. Skis leirbålskapper lages i sort eller mørkt koksfarget ullstoff</w:t>
      </w:r>
      <w:ins w:id="6" w:author="Hege Arnesen / Haavind" w:date="2025-12-02T09:44:00Z" w16du:dateUtc="2025-12-02T08:44:00Z">
        <w:r w:rsidR="00D261D4">
          <w:t xml:space="preserve"> (k</w:t>
        </w:r>
      </w:ins>
      <w:del w:id="7" w:author="Hege Arnesen / Haavind" w:date="2025-12-02T09:44:00Z" w16du:dateUtc="2025-12-02T08:44:00Z">
        <w:r w:rsidDel="00D261D4">
          <w:delText>. (K</w:delText>
        </w:r>
      </w:del>
      <w:r>
        <w:t>onsistens som et tynt</w:t>
      </w:r>
      <w:r w:rsidR="00D261D4">
        <w:t xml:space="preserve"> </w:t>
      </w:r>
      <w:r>
        <w:t>ullteppe). Kappene har poncho-form og lages av et firkantet stykke stoff, som for speiderne</w:t>
      </w:r>
      <w:r w:rsidR="00D261D4">
        <w:t xml:space="preserve"> </w:t>
      </w:r>
      <w:r>
        <w:t>har sidelengde på 1.5 meter. Langs kanten settes det på knallrøde kantebånd. De skal være 2.5 cm brede.</w:t>
      </w:r>
    </w:p>
    <w:p w14:paraId="51CF8B7B" w14:textId="77777777" w:rsidR="00DA051B" w:rsidRDefault="00DA051B" w:rsidP="00DA051B">
      <w:pPr>
        <w:pStyle w:val="BodyText"/>
        <w:spacing w:before="0" w:after="0" w:line="288" w:lineRule="auto"/>
      </w:pPr>
    </w:p>
    <w:p w14:paraId="6D3256F5" w14:textId="5FDDD37B" w:rsidR="00DA051B" w:rsidRDefault="00DA051B" w:rsidP="00DA051B">
      <w:pPr>
        <w:pStyle w:val="BodyText"/>
        <w:spacing w:before="0" w:after="0" w:line="288" w:lineRule="auto"/>
      </w:pPr>
      <w:r>
        <w:t>Leirbålskappebåndene ble i "gamle dager" rett og slett laget ved at man klippet opp ordinære røde stoffstykker, sydde "kant i kant" nederst, brettet "opp" og så la det røde stoffet i en brett bakover før man sydde rett på igjen.</w:t>
      </w:r>
      <w:r w:rsidR="00D261D4">
        <w:t xml:space="preserve"> Alternativt kan man benytte røde kantbånd.</w:t>
      </w:r>
    </w:p>
    <w:p w14:paraId="3CEF5890" w14:textId="77777777" w:rsidR="00DA051B" w:rsidRDefault="00DA051B" w:rsidP="00DA051B">
      <w:pPr>
        <w:pStyle w:val="BodyText"/>
        <w:spacing w:before="0" w:after="0" w:line="288" w:lineRule="auto"/>
      </w:pPr>
    </w:p>
    <w:p w14:paraId="28CB0675" w14:textId="1A9D61ED" w:rsidR="00DA051B" w:rsidRDefault="00DA051B" w:rsidP="00DA051B">
      <w:pPr>
        <w:pStyle w:val="BodyText"/>
        <w:spacing w:before="0" w:after="0" w:line="288" w:lineRule="auto"/>
      </w:pPr>
      <w:r>
        <w:t xml:space="preserve">Hodehullet var opprinnelig laget som en rund hals, men i de senere år har man gått over til en T-hals. Det klippes en 20 cm åpning på tvers og et snitt </w:t>
      </w:r>
      <w:proofErr w:type="spellStart"/>
      <w:r>
        <w:t>ca</w:t>
      </w:r>
      <w:proofErr w:type="spellEnd"/>
      <w:r>
        <w:t xml:space="preserve"> 15 cm ned på brystet. Kappen holdes sammen i halsen med en "koftehempe" i tinn. Halsåpningen skal kantes med tilsvarende rødfargede bånd, men de er 2 cm brede.</w:t>
      </w:r>
    </w:p>
    <w:p w14:paraId="1C9F734E" w14:textId="77777777" w:rsidR="00DA051B" w:rsidRDefault="00DA051B" w:rsidP="00DA051B">
      <w:pPr>
        <w:pStyle w:val="BodyText"/>
        <w:spacing w:before="0" w:after="0" w:line="288" w:lineRule="auto"/>
      </w:pPr>
    </w:p>
    <w:p w14:paraId="0F85A7F4" w14:textId="7D4555DC" w:rsidR="00DA051B" w:rsidRDefault="00DA051B" w:rsidP="00DA051B">
      <w:pPr>
        <w:pStyle w:val="BodyText"/>
        <w:spacing w:before="0" w:after="0" w:line="288" w:lineRule="auto"/>
      </w:pPr>
      <w:r>
        <w:t xml:space="preserve">På venstre side av brystet skal troppsmerket festes på </w:t>
      </w:r>
      <w:ins w:id="8" w:author="Hege Arnesen / Haavind" w:date="2025-12-02T10:03:00Z" w16du:dateUtc="2025-12-02T09:03:00Z">
        <w:r w:rsidR="0090747C">
          <w:t xml:space="preserve">venstre side av </w:t>
        </w:r>
        <w:proofErr w:type="spellStart"/>
        <w:r w:rsidR="0090747C">
          <w:t>brystet</w:t>
        </w:r>
      </w:ins>
      <w:r>
        <w:t>en</w:t>
      </w:r>
      <w:proofErr w:type="spellEnd"/>
      <w:r>
        <w:t xml:space="preserve"> tilsvarende rødfarget bakgrunn, 2 cm større radius enn troppsmerket, se på troppsmerket du har på speiderskjorta. (Ekstra troppsmerker fås kjøpt hos troppsleder. De koster 15 kroner pr. stykk.)</w:t>
      </w:r>
    </w:p>
    <w:p w14:paraId="3F2448A1" w14:textId="77777777" w:rsidR="00DA051B" w:rsidRDefault="00DA051B" w:rsidP="00DA051B">
      <w:pPr>
        <w:pStyle w:val="BodyText"/>
        <w:spacing w:before="0" w:after="0" w:line="288" w:lineRule="auto"/>
      </w:pPr>
    </w:p>
    <w:p w14:paraId="154AD339" w14:textId="77777777" w:rsidR="00D261D4" w:rsidRDefault="00DA051B" w:rsidP="00DA051B">
      <w:pPr>
        <w:pStyle w:val="BodyText"/>
        <w:spacing w:before="0" w:after="0" w:line="288" w:lineRule="auto"/>
        <w:rPr>
          <w:ins w:id="9" w:author="Hege Arnesen / Haavind" w:date="2025-12-02T09:39:00Z" w16du:dateUtc="2025-12-02T08:39:00Z"/>
        </w:rPr>
      </w:pPr>
      <w:r>
        <w:t>På ryggen skal det sy</w:t>
      </w:r>
      <w:del w:id="10" w:author="Hege Arnesen / Haavind" w:date="2025-12-02T09:42:00Z" w16du:dateUtc="2025-12-02T08:42:00Z">
        <w:r w:rsidDel="00D261D4">
          <w:delText>e</w:delText>
        </w:r>
      </w:del>
      <w:r>
        <w:t>s på en stilisert lilje</w:t>
      </w:r>
      <w:ins w:id="11" w:author="Hege Arnesen / Haavind" w:date="2025-12-02T09:35:00Z" w16du:dateUtc="2025-12-02T08:35:00Z">
        <w:r>
          <w:t>. Denne var opprinn</w:t>
        </w:r>
      </w:ins>
      <w:ins w:id="12" w:author="Hege Arnesen / Haavind" w:date="2025-12-02T09:36:00Z" w16du:dateUtc="2025-12-02T08:36:00Z">
        <w:r>
          <w:t>elig</w:t>
        </w:r>
      </w:ins>
      <w:r>
        <w:t xml:space="preserve"> i </w:t>
      </w:r>
      <w:del w:id="13" w:author="Hege Arnesen / Haavind" w:date="2025-12-02T09:36:00Z" w16du:dateUtc="2025-12-02T08:36:00Z">
        <w:r w:rsidDel="00DA051B">
          <w:delText xml:space="preserve">tilsvarende </w:delText>
        </w:r>
      </w:del>
      <w:r>
        <w:t xml:space="preserve">rødfarget filt. </w:t>
      </w:r>
      <w:del w:id="14" w:author="Hege Arnesen / Haavind" w:date="2025-12-02T09:36:00Z" w16du:dateUtc="2025-12-02T08:36:00Z">
        <w:r w:rsidDel="00D261D4">
          <w:delText xml:space="preserve">Mønster til liljen kan du laste ned i en MS Word-fil med mal - . </w:delText>
        </w:r>
      </w:del>
      <w:r>
        <w:t xml:space="preserve">Over liljen har mange av speiderne påsydd "1.SKI" i </w:t>
      </w:r>
      <w:del w:id="15" w:author="Hege Arnesen / Haavind" w:date="2025-12-02T09:37:00Z" w16du:dateUtc="2025-12-02T08:37:00Z">
        <w:r w:rsidDel="00D261D4">
          <w:delText xml:space="preserve">tilsvarende </w:delText>
        </w:r>
      </w:del>
      <w:r>
        <w:t xml:space="preserve">røde filtbokstaver. Dette er en nyskapning som man ikke hadde på originalen, men det er en fin løsning hvis man har tid og lyst. </w:t>
      </w:r>
    </w:p>
    <w:p w14:paraId="39926AA8" w14:textId="77777777" w:rsidR="00D261D4" w:rsidRDefault="00D261D4" w:rsidP="00DA051B">
      <w:pPr>
        <w:pStyle w:val="BodyText"/>
        <w:spacing w:before="0" w:after="0" w:line="288" w:lineRule="auto"/>
        <w:rPr>
          <w:ins w:id="16" w:author="Hege Arnesen / Haavind" w:date="2025-12-02T09:39:00Z" w16du:dateUtc="2025-12-02T08:39:00Z"/>
        </w:rPr>
      </w:pPr>
    </w:p>
    <w:p w14:paraId="6DE114D2" w14:textId="48D32498" w:rsidR="00DA051B" w:rsidRDefault="00D261D4" w:rsidP="00DA051B">
      <w:pPr>
        <w:pStyle w:val="BodyText"/>
        <w:spacing w:before="0" w:after="0" w:line="288" w:lineRule="auto"/>
        <w:rPr>
          <w:ins w:id="17" w:author="Hege Arnesen / Haavind" w:date="2025-12-02T09:45:00Z" w16du:dateUtc="2025-12-02T08:45:00Z"/>
        </w:rPr>
      </w:pPr>
      <w:ins w:id="18" w:author="Hege Arnesen / Haavind" w:date="2025-12-02T09:42:00Z" w16du:dateUtc="2025-12-02T08:42:00Z">
        <w:r w:rsidRPr="00633DE8">
          <w:rPr>
            <w:b/>
            <w:bCs/>
          </w:rPr>
          <w:t>TIPS</w:t>
        </w:r>
        <w:r>
          <w:t xml:space="preserve">: </w:t>
        </w:r>
      </w:ins>
      <w:del w:id="19" w:author="Hege Arnesen / Haavind" w:date="2025-12-02T09:37:00Z" w16du:dateUtc="2025-12-02T08:37:00Z">
        <w:r w:rsidR="00DA051B" w:rsidDel="00D261D4">
          <w:delText xml:space="preserve">Mønster kan du laste ned i denne malen – </w:delText>
        </w:r>
      </w:del>
      <w:ins w:id="20" w:author="Hege Arnesen / Haavind" w:date="2025-12-02T09:38:00Z" w16du:dateUtc="2025-12-02T08:38:00Z">
        <w:r>
          <w:t>S</w:t>
        </w:r>
      </w:ins>
      <w:ins w:id="21" w:author="Hege Arnesen / Haavind" w:date="2025-12-02T09:39:00Z" w16du:dateUtc="2025-12-02T08:39:00Z">
        <w:r>
          <w:t>toff til leirbålskappe, s</w:t>
        </w:r>
      </w:ins>
      <w:ins w:id="22" w:author="Hege Arnesen / Haavind" w:date="2025-12-02T09:38:00Z" w16du:dateUtc="2025-12-02T08:38:00Z">
        <w:r>
          <w:t>peiderlilje</w:t>
        </w:r>
      </w:ins>
      <w:ins w:id="23" w:author="Hege Arnesen / Haavind" w:date="2025-12-02T09:37:00Z" w16du:dateUtc="2025-12-02T08:37:00Z">
        <w:r>
          <w:t xml:space="preserve"> og bokstaver kan bestilles fra Speidersport</w:t>
        </w:r>
      </w:ins>
      <w:ins w:id="24" w:author="Hege Arnesen / Haavind" w:date="2025-12-02T09:39:00Z" w16du:dateUtc="2025-12-02T08:39:00Z">
        <w:r>
          <w:t xml:space="preserve">. </w:t>
        </w:r>
      </w:ins>
    </w:p>
    <w:p w14:paraId="24E51C67" w14:textId="73F06DB1" w:rsidR="00D261D4" w:rsidRDefault="00D261D4" w:rsidP="00DA051B">
      <w:pPr>
        <w:pStyle w:val="BodyText"/>
        <w:spacing w:before="0" w:after="0" w:line="288" w:lineRule="auto"/>
        <w:rPr>
          <w:ins w:id="25" w:author="Hege Arnesen / Haavind" w:date="2025-12-02T09:45:00Z" w16du:dateUtc="2025-12-02T08:45:00Z"/>
        </w:rPr>
      </w:pPr>
      <w:ins w:id="26" w:author="Hege Arnesen / Haavind" w:date="2025-12-02T09:45:00Z" w16du:dateUtc="2025-12-02T08:45:00Z">
        <w:r>
          <w:t xml:space="preserve">Stoff: </w:t>
        </w:r>
        <w:r>
          <w:fldChar w:fldCharType="begin"/>
        </w:r>
        <w:r>
          <w:instrText>HYPERLINK "https://www.speidersport.no/speider-sport/190586/leirb%c3%a5lskappe-stoffbit-ss-leirb%c3%a5lskappe-stoffbit-black"</w:instrText>
        </w:r>
        <w:r>
          <w:fldChar w:fldCharType="separate"/>
        </w:r>
        <w:r>
          <w:rPr>
            <w:rStyle w:val="Hyperlink"/>
          </w:rPr>
          <w:t>Leirbålskappe stoffbit SS Leirbålskappe Stoffbit Black - Speider-Sport AS</w:t>
        </w:r>
        <w:r>
          <w:fldChar w:fldCharType="end"/>
        </w:r>
      </w:ins>
    </w:p>
    <w:p w14:paraId="3BC5AB15" w14:textId="696D100E" w:rsidR="00D261D4" w:rsidRDefault="00D261D4" w:rsidP="00DA051B">
      <w:pPr>
        <w:pStyle w:val="BodyText"/>
        <w:spacing w:before="0" w:after="0" w:line="288" w:lineRule="auto"/>
      </w:pPr>
      <w:ins w:id="27" w:author="Hege Arnesen / Haavind" w:date="2025-12-02T09:45:00Z" w16du:dateUtc="2025-12-02T08:45:00Z">
        <w:r>
          <w:t>Speiderlilje</w:t>
        </w:r>
      </w:ins>
      <w:ins w:id="28" w:author="Hege Arnesen / Haavind" w:date="2025-12-02T09:47:00Z" w16du:dateUtc="2025-12-02T08:47:00Z">
        <w:r w:rsidR="00633DE8">
          <w:t xml:space="preserve"> og bokstaver</w:t>
        </w:r>
      </w:ins>
      <w:ins w:id="29" w:author="Hege Arnesen / Haavind" w:date="2025-12-02T09:45:00Z" w16du:dateUtc="2025-12-02T08:45:00Z">
        <w:r>
          <w:t xml:space="preserve">: </w:t>
        </w:r>
      </w:ins>
      <w:ins w:id="30" w:author="Hege Arnesen / Haavind" w:date="2025-12-02T09:47:00Z" w16du:dateUtc="2025-12-02T08:47:00Z">
        <w:r w:rsidR="00633DE8">
          <w:fldChar w:fldCharType="begin"/>
        </w:r>
        <w:r w:rsidR="00633DE8">
          <w:instrText>HYPERLINK "https://www.speidersport.no/speiderdrakt/leirb%C3%A5lskappe?pageID=2"</w:instrText>
        </w:r>
        <w:r w:rsidR="00633DE8">
          <w:fldChar w:fldCharType="separate"/>
        </w:r>
        <w:r w:rsidR="00633DE8">
          <w:rPr>
            <w:rStyle w:val="Hyperlink"/>
          </w:rPr>
          <w:t>Leirbålskappe - Speider-Sport AS</w:t>
        </w:r>
        <w:r w:rsidR="00633DE8">
          <w:fldChar w:fldCharType="end"/>
        </w:r>
      </w:ins>
    </w:p>
    <w:p w14:paraId="5FCB5147" w14:textId="77777777" w:rsidR="00DA051B" w:rsidRDefault="00DA051B" w:rsidP="00DA051B">
      <w:pPr>
        <w:pStyle w:val="BodyText"/>
        <w:spacing w:before="0" w:after="0" w:line="288" w:lineRule="auto"/>
      </w:pPr>
    </w:p>
    <w:p w14:paraId="037147EA" w14:textId="42E686ED" w:rsidR="00DA051B" w:rsidDel="00D261D4" w:rsidRDefault="00DA051B" w:rsidP="00DA051B">
      <w:pPr>
        <w:pStyle w:val="BodyText"/>
        <w:spacing w:before="0" w:after="0" w:line="288" w:lineRule="auto"/>
        <w:rPr>
          <w:del w:id="31" w:author="Hege Arnesen / Haavind" w:date="2025-12-02T09:40:00Z" w16du:dateUtc="2025-12-02T08:40:00Z"/>
        </w:rPr>
      </w:pPr>
      <w:r>
        <w:t xml:space="preserve">Er det noe du lurer på så kontakt </w:t>
      </w:r>
      <w:proofErr w:type="spellStart"/>
      <w:r>
        <w:t>peff</w:t>
      </w:r>
      <w:proofErr w:type="spellEnd"/>
      <w:r>
        <w:t xml:space="preserve"> i patruljen, eller en annen speider og kikk på hans/hennes kappe. </w:t>
      </w:r>
      <w:del w:id="32" w:author="Hege Arnesen / Haavind" w:date="2025-12-02T09:40:00Z" w16du:dateUtc="2025-12-02T08:40:00Z">
        <w:r w:rsidDel="00D261D4">
          <w:delText>TL kan også låne ut en kappe som mønster. Å sy egen leibålskappe er et av punktene på patruljemerket "Leir 1" - og vel verdt å ta med seg for speideren. Speideren kan ta kappen med til et troppsmøte eller foresatte kan sende med bekreftelse "pr. lapp" for registrering når arbeidet er gjort.</w:delText>
        </w:r>
      </w:del>
    </w:p>
    <w:p w14:paraId="4C9374FB" w14:textId="77777777" w:rsidR="00DA051B" w:rsidRDefault="00DA051B" w:rsidP="00DA051B">
      <w:pPr>
        <w:pStyle w:val="BodyText"/>
        <w:spacing w:before="0" w:after="0" w:line="288" w:lineRule="auto"/>
        <w:rPr>
          <w:ins w:id="33" w:author="Hege Arnesen / Haavind" w:date="2025-12-02T09:40:00Z" w16du:dateUtc="2025-12-02T08:40:00Z"/>
        </w:rPr>
      </w:pPr>
    </w:p>
    <w:p w14:paraId="692A047C" w14:textId="77777777" w:rsidR="00D261D4" w:rsidRDefault="00D261D4" w:rsidP="00DA051B">
      <w:pPr>
        <w:pStyle w:val="BodyText"/>
        <w:spacing w:before="0" w:after="0" w:line="288" w:lineRule="auto"/>
      </w:pPr>
    </w:p>
    <w:p w14:paraId="2BE08286" w14:textId="55B99B9B" w:rsidR="00DA051B" w:rsidRPr="00DA051B" w:rsidRDefault="00DA051B" w:rsidP="00DA051B">
      <w:pPr>
        <w:pStyle w:val="BodyText"/>
        <w:spacing w:before="0" w:after="0" w:line="288" w:lineRule="auto"/>
        <w:rPr>
          <w:b/>
          <w:bCs/>
        </w:rPr>
      </w:pPr>
      <w:r w:rsidRPr="00DA051B">
        <w:rPr>
          <w:b/>
          <w:bCs/>
        </w:rPr>
        <w:t>Rød kant rundt:</w:t>
      </w:r>
    </w:p>
    <w:p w14:paraId="5EFC1017" w14:textId="14E2AE08" w:rsidR="00DA051B" w:rsidRDefault="00DA051B" w:rsidP="00DA051B">
      <w:pPr>
        <w:pStyle w:val="BodyText"/>
        <w:spacing w:before="0" w:after="0" w:line="288" w:lineRule="auto"/>
      </w:pPr>
      <w:r>
        <w:t>Bruk rødt bo</w:t>
      </w:r>
      <w:r w:rsidR="00D261D4">
        <w:t>m</w:t>
      </w:r>
      <w:r>
        <w:t>ullsstoff</w:t>
      </w:r>
      <w:ins w:id="34" w:author="Hege Arnesen / Haavind" w:date="2025-12-02T09:40:00Z" w16du:dateUtc="2025-12-02T08:40:00Z">
        <w:r w:rsidR="00D261D4">
          <w:t xml:space="preserve"> (alternativt rødt kantbånd)</w:t>
        </w:r>
      </w:ins>
      <w:r>
        <w:t>. Kjøp 50 cm bredde og klipp i 5 strimler, sy sammen.</w:t>
      </w:r>
    </w:p>
    <w:p w14:paraId="0290E5B1" w14:textId="77777777" w:rsidR="00DA051B" w:rsidRDefault="00DA051B" w:rsidP="00DA051B">
      <w:pPr>
        <w:pStyle w:val="BodyText"/>
        <w:spacing w:before="0" w:after="0" w:line="288" w:lineRule="auto"/>
      </w:pPr>
    </w:p>
    <w:p w14:paraId="07023227" w14:textId="77777777" w:rsidR="00DA051B" w:rsidRPr="00DA051B" w:rsidRDefault="00DA051B" w:rsidP="00DA051B">
      <w:pPr>
        <w:pStyle w:val="BodyText"/>
        <w:spacing w:before="0" w:after="0" w:line="288" w:lineRule="auto"/>
        <w:rPr>
          <w:u w:val="single"/>
        </w:rPr>
      </w:pPr>
      <w:r w:rsidRPr="00DA051B">
        <w:rPr>
          <w:u w:val="single"/>
        </w:rPr>
        <w:t>Du trenger:</w:t>
      </w:r>
    </w:p>
    <w:p w14:paraId="7A4AB5F1" w14:textId="77777777" w:rsidR="00DA051B" w:rsidRDefault="00DA051B" w:rsidP="00DA051B">
      <w:pPr>
        <w:pStyle w:val="BodyText"/>
        <w:spacing w:before="0" w:after="0" w:line="288" w:lineRule="auto"/>
      </w:pPr>
      <w:r>
        <w:t>• 4 x 150 cm til kappen.</w:t>
      </w:r>
    </w:p>
    <w:p w14:paraId="1F32CC19" w14:textId="77777777" w:rsidR="00DA051B" w:rsidRDefault="00DA051B" w:rsidP="00DA051B">
      <w:pPr>
        <w:pStyle w:val="BodyText"/>
        <w:spacing w:before="0" w:after="0" w:line="288" w:lineRule="auto"/>
      </w:pPr>
      <w:r>
        <w:t>• 2 x 22 cm til stolpe.</w:t>
      </w:r>
    </w:p>
    <w:p w14:paraId="7ACCA422" w14:textId="77777777" w:rsidR="00DA051B" w:rsidRDefault="00DA051B" w:rsidP="00DA051B">
      <w:pPr>
        <w:pStyle w:val="BodyText"/>
        <w:spacing w:before="0" w:after="0" w:line="288" w:lineRule="auto"/>
      </w:pPr>
      <w:r>
        <w:t>• 2 x 23 cm til halskant</w:t>
      </w:r>
    </w:p>
    <w:p w14:paraId="2241580B" w14:textId="77777777" w:rsidR="00DA051B" w:rsidRDefault="00DA051B" w:rsidP="00DA051B">
      <w:pPr>
        <w:pStyle w:val="BodyText"/>
        <w:spacing w:before="0" w:after="0" w:line="288" w:lineRule="auto"/>
      </w:pPr>
    </w:p>
    <w:p w14:paraId="17C1B061" w14:textId="3FDB5871" w:rsidR="00DA051B" w:rsidRPr="00DA051B" w:rsidRDefault="00DA051B" w:rsidP="00DA051B">
      <w:pPr>
        <w:pStyle w:val="BodyText"/>
        <w:spacing w:before="0" w:after="0" w:line="288" w:lineRule="auto"/>
        <w:rPr>
          <w:u w:val="single"/>
        </w:rPr>
      </w:pPr>
      <w:r w:rsidRPr="00DA051B">
        <w:rPr>
          <w:u w:val="single"/>
        </w:rPr>
        <w:t>Alternativt:</w:t>
      </w:r>
    </w:p>
    <w:p w14:paraId="7C982ECF" w14:textId="77777777" w:rsidR="00DA051B" w:rsidRDefault="00DA051B" w:rsidP="00DA051B">
      <w:pPr>
        <w:pStyle w:val="BodyText"/>
        <w:spacing w:before="0" w:after="0" w:line="288" w:lineRule="auto"/>
      </w:pPr>
      <w:r>
        <w:t>• 1 x ca. 70 cm for rund hals (22 cm utvendig diameter).</w:t>
      </w:r>
    </w:p>
    <w:p w14:paraId="7548B687" w14:textId="77777777" w:rsidR="00DA051B" w:rsidRDefault="00DA051B" w:rsidP="00DA051B">
      <w:pPr>
        <w:pStyle w:val="BodyText"/>
        <w:spacing w:before="0" w:after="0" w:line="288" w:lineRule="auto"/>
      </w:pPr>
      <w:r>
        <w:t>• 1 x ca. 22 cm for ring rundt troppsmerke.</w:t>
      </w:r>
    </w:p>
    <w:p w14:paraId="7C5DEF0C" w14:textId="77777777" w:rsidR="00D261D4" w:rsidRDefault="00D261D4" w:rsidP="00DA051B">
      <w:pPr>
        <w:pStyle w:val="BodyText"/>
        <w:spacing w:before="0" w:after="0" w:line="288" w:lineRule="auto"/>
        <w:rPr>
          <w:ins w:id="35" w:author="Hege Arnesen / Haavind" w:date="2025-12-02T09:42:00Z" w16du:dateUtc="2025-12-02T08:42:00Z"/>
        </w:rPr>
      </w:pPr>
    </w:p>
    <w:p w14:paraId="018F58A6" w14:textId="676081BC" w:rsidR="00DA051B" w:rsidRDefault="00DA051B" w:rsidP="00DA051B">
      <w:pPr>
        <w:pStyle w:val="BodyText"/>
        <w:spacing w:before="0" w:after="0" w:line="288" w:lineRule="auto"/>
      </w:pPr>
      <w:r w:rsidRPr="00633DE8">
        <w:rPr>
          <w:b/>
          <w:bCs/>
        </w:rPr>
        <w:t>TIPS</w:t>
      </w:r>
      <w:r>
        <w:t>: Hold stoffet stramt når du syr for å få til hjørnene.</w:t>
      </w:r>
    </w:p>
    <w:p w14:paraId="527C83BB" w14:textId="77777777" w:rsidR="00D261D4" w:rsidRDefault="00D261D4">
      <w:pPr>
        <w:rPr>
          <w:ins w:id="36" w:author="Hege Arnesen / Haavind" w:date="2025-12-02T09:41:00Z" w16du:dateUtc="2025-12-02T08:41:00Z"/>
          <w:rFonts w:cs="Arial"/>
          <w:b/>
          <w:bCs/>
          <w:lang w:val="nb-NO"/>
        </w:rPr>
      </w:pPr>
      <w:ins w:id="37" w:author="Hege Arnesen / Haavind" w:date="2025-12-02T09:41:00Z" w16du:dateUtc="2025-12-02T08:41:00Z">
        <w:r w:rsidRPr="00D261D4">
          <w:rPr>
            <w:b/>
            <w:bCs/>
            <w:lang w:val="nb-NO"/>
          </w:rPr>
          <w:br w:type="page"/>
        </w:r>
      </w:ins>
    </w:p>
    <w:p w14:paraId="734898AA" w14:textId="742BE1A6" w:rsidR="00DA051B" w:rsidRPr="00DA051B" w:rsidRDefault="00DA051B" w:rsidP="00DA051B">
      <w:pPr>
        <w:pStyle w:val="BodyText"/>
        <w:spacing w:before="0" w:after="0" w:line="288" w:lineRule="auto"/>
        <w:rPr>
          <w:b/>
          <w:bCs/>
        </w:rPr>
      </w:pPr>
      <w:r w:rsidRPr="00DA051B">
        <w:rPr>
          <w:b/>
          <w:bCs/>
        </w:rPr>
        <w:lastRenderedPageBreak/>
        <w:t>Maler/eksempler på leirbålskapper:</w:t>
      </w:r>
    </w:p>
    <w:p w14:paraId="10D71B6E" w14:textId="77777777" w:rsidR="00DA051B" w:rsidRDefault="00DA051B" w:rsidP="00DA051B">
      <w:pPr>
        <w:pStyle w:val="BodyText"/>
        <w:spacing w:before="0" w:after="0" w:line="288" w:lineRule="auto"/>
      </w:pPr>
    </w:p>
    <w:p w14:paraId="0A166B47" w14:textId="719F8C52" w:rsidR="00574EB3" w:rsidRPr="00D261D4" w:rsidRDefault="00DA051B" w:rsidP="00DA051B">
      <w:pPr>
        <w:pStyle w:val="BodyText"/>
        <w:spacing w:before="0" w:after="0" w:line="288" w:lineRule="auto"/>
        <w:rPr>
          <w:u w:val="single"/>
        </w:rPr>
      </w:pPr>
      <w:r w:rsidRPr="00D261D4">
        <w:rPr>
          <w:u w:val="single"/>
        </w:rPr>
        <w:t>Bålkappe med rund hals:</w:t>
      </w:r>
    </w:p>
    <w:p w14:paraId="050886AD" w14:textId="6409C8E5" w:rsidR="00DA051B" w:rsidRDefault="0026014E" w:rsidP="00DA051B">
      <w:pPr>
        <w:pStyle w:val="BodyText"/>
        <w:spacing w:before="0" w:after="0" w:line="288" w:lineRule="auto"/>
      </w:pPr>
      <w:r w:rsidRPr="0026014E">
        <w:rPr>
          <w:noProof/>
        </w:rPr>
        <w:drawing>
          <wp:inline distT="0" distB="0" distL="0" distR="0" wp14:anchorId="666CE589" wp14:editId="3155E9DC">
            <wp:extent cx="4251960" cy="4169452"/>
            <wp:effectExtent l="0" t="0" r="0" b="2540"/>
            <wp:docPr id="1489833853" name="Picture 1" descr="A black square with red border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833853" name="Picture 1" descr="A black square with red border and white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58469" cy="417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051B">
        <w:br/>
      </w:r>
    </w:p>
    <w:p w14:paraId="69A398CD" w14:textId="0948AA76" w:rsidR="00DA051B" w:rsidRPr="00D261D4" w:rsidRDefault="00DA051B" w:rsidP="00DA051B">
      <w:pPr>
        <w:pStyle w:val="BodyText"/>
        <w:spacing w:before="0" w:after="0" w:line="288" w:lineRule="auto"/>
        <w:rPr>
          <w:u w:val="single"/>
        </w:rPr>
      </w:pPr>
      <w:r w:rsidRPr="00D261D4">
        <w:rPr>
          <w:u w:val="single"/>
        </w:rPr>
        <w:t>Bålkappe med rett hals:</w:t>
      </w:r>
    </w:p>
    <w:p w14:paraId="10374138" w14:textId="57C6E206" w:rsidR="00DA051B" w:rsidRPr="00574EB3" w:rsidRDefault="0026014E" w:rsidP="00DA051B">
      <w:pPr>
        <w:pStyle w:val="BodyText"/>
        <w:spacing w:before="0" w:after="0" w:line="288" w:lineRule="auto"/>
      </w:pPr>
      <w:r w:rsidRPr="0026014E">
        <w:rPr>
          <w:noProof/>
        </w:rPr>
        <w:drawing>
          <wp:inline distT="0" distB="0" distL="0" distR="0" wp14:anchorId="03D9E93C" wp14:editId="725972DC">
            <wp:extent cx="4299069" cy="4191000"/>
            <wp:effectExtent l="0" t="0" r="6350" b="0"/>
            <wp:docPr id="1147355350" name="Picture 1" descr="A black square with red trim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355350" name="Picture 1" descr="A black square with red trim and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05782" cy="4197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051B" w:rsidRPr="00574EB3" w:rsidSect="00DA051B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B67DA" w14:textId="77777777" w:rsidR="00C54D09" w:rsidRDefault="00C54D09" w:rsidP="00815217">
      <w:r>
        <w:separator/>
      </w:r>
    </w:p>
  </w:endnote>
  <w:endnote w:type="continuationSeparator" w:id="0">
    <w:p w14:paraId="4754B81D" w14:textId="77777777" w:rsidR="00C54D09" w:rsidRDefault="00C54D09" w:rsidP="0081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449CC" w14:textId="77777777" w:rsidR="00C54D09" w:rsidRDefault="00C54D09" w:rsidP="00815217">
      <w:r>
        <w:separator/>
      </w:r>
    </w:p>
  </w:footnote>
  <w:footnote w:type="continuationSeparator" w:id="0">
    <w:p w14:paraId="7FD63F4A" w14:textId="77777777" w:rsidR="00C54D09" w:rsidRDefault="00C54D09" w:rsidP="00815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708E2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6CF32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ECFB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9AC4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5652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00ED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10E3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305B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CC7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B23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479AB"/>
    <w:multiLevelType w:val="multilevel"/>
    <w:tmpl w:val="B7942F5C"/>
    <w:lvl w:ilvl="0">
      <w:start w:val="1"/>
      <w:numFmt w:val="decimal"/>
      <w:lvlRestart w:val="0"/>
      <w:lvlText w:val="%1."/>
      <w:lvlJc w:val="left"/>
      <w:pPr>
        <w:tabs>
          <w:tab w:val="num" w:pos="935"/>
        </w:tabs>
        <w:ind w:left="935" w:hanging="935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5"/>
        </w:tabs>
        <w:ind w:left="935" w:hanging="935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935"/>
        </w:tabs>
        <w:ind w:left="935" w:hanging="935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935"/>
        </w:tabs>
        <w:ind w:left="935" w:hanging="935"/>
      </w:pPr>
    </w:lvl>
    <w:lvl w:ilvl="4">
      <w:start w:val="1"/>
      <w:numFmt w:val="decimal"/>
      <w:lvlText w:val="%1.%2.%3.%4.%5"/>
      <w:lvlJc w:val="left"/>
      <w:pPr>
        <w:tabs>
          <w:tab w:val="num" w:pos="935"/>
        </w:tabs>
        <w:ind w:left="935" w:hanging="935"/>
      </w:pPr>
    </w:lvl>
    <w:lvl w:ilvl="5">
      <w:start w:val="1"/>
      <w:numFmt w:val="lowerLetter"/>
      <w:lvlText w:val="%6)"/>
      <w:lvlJc w:val="right"/>
      <w:pPr>
        <w:tabs>
          <w:tab w:val="num" w:pos="935"/>
        </w:tabs>
        <w:ind w:left="935" w:hanging="368"/>
      </w:pPr>
    </w:lvl>
    <w:lvl w:ilvl="6">
      <w:start w:val="1"/>
      <w:numFmt w:val="lowerRoman"/>
      <w:lvlText w:val="(%7)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  <w:lvl w:ilvl="7">
      <w:start w:val="1"/>
      <w:numFmt w:val="decimal"/>
      <w:lvlText w:val="%8)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  <w:lvl w:ilvl="8">
      <w:start w:val="1"/>
      <w:numFmt w:val="none"/>
      <w:lvlText w:val="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</w:abstractNum>
  <w:abstractNum w:abstractNumId="11" w15:restartNumberingAfterBreak="0">
    <w:nsid w:val="0D9C5C23"/>
    <w:multiLevelType w:val="multilevel"/>
    <w:tmpl w:val="0546958A"/>
    <w:lvl w:ilvl="0">
      <w:start w:val="1"/>
      <w:numFmt w:val="decimal"/>
      <w:lvlRestart w:val="0"/>
      <w:lvlText w:val="%1."/>
      <w:lvlJc w:val="left"/>
      <w:pPr>
        <w:tabs>
          <w:tab w:val="num" w:pos="935"/>
        </w:tabs>
        <w:ind w:left="935" w:hanging="935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5"/>
        </w:tabs>
        <w:ind w:left="935" w:hanging="935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935"/>
        </w:tabs>
        <w:ind w:left="935" w:hanging="935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935"/>
        </w:tabs>
        <w:ind w:left="935" w:hanging="935"/>
      </w:pPr>
    </w:lvl>
    <w:lvl w:ilvl="4">
      <w:start w:val="1"/>
      <w:numFmt w:val="decimal"/>
      <w:lvlText w:val="%1.%2.%3.%4.%5"/>
      <w:lvlJc w:val="left"/>
      <w:pPr>
        <w:tabs>
          <w:tab w:val="num" w:pos="935"/>
        </w:tabs>
        <w:ind w:left="935" w:hanging="935"/>
      </w:pPr>
    </w:lvl>
    <w:lvl w:ilvl="5">
      <w:start w:val="1"/>
      <w:numFmt w:val="lowerLetter"/>
      <w:lvlText w:val="%6)"/>
      <w:lvlJc w:val="right"/>
      <w:pPr>
        <w:tabs>
          <w:tab w:val="num" w:pos="935"/>
        </w:tabs>
        <w:ind w:left="935" w:hanging="368"/>
      </w:pPr>
    </w:lvl>
    <w:lvl w:ilvl="6">
      <w:start w:val="1"/>
      <w:numFmt w:val="lowerRoman"/>
      <w:lvlText w:val="(%7)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  <w:lvl w:ilvl="7">
      <w:start w:val="1"/>
      <w:numFmt w:val="decimal"/>
      <w:lvlText w:val="%8)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  <w:lvl w:ilvl="8">
      <w:start w:val="1"/>
      <w:numFmt w:val="none"/>
      <w:lvlText w:val="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</w:abstractNum>
  <w:abstractNum w:abstractNumId="12" w15:restartNumberingAfterBreak="0">
    <w:nsid w:val="1D230583"/>
    <w:multiLevelType w:val="multilevel"/>
    <w:tmpl w:val="771CC828"/>
    <w:lvl w:ilvl="0">
      <w:start w:val="1"/>
      <w:numFmt w:val="decimal"/>
      <w:lvlRestart w:val="0"/>
      <w:lvlText w:val="%1."/>
      <w:lvlJc w:val="left"/>
      <w:pPr>
        <w:tabs>
          <w:tab w:val="num" w:pos="935"/>
        </w:tabs>
        <w:ind w:left="935" w:hanging="935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5"/>
        </w:tabs>
        <w:ind w:left="935" w:hanging="935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935"/>
        </w:tabs>
        <w:ind w:left="935" w:hanging="935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935"/>
        </w:tabs>
        <w:ind w:left="935" w:hanging="935"/>
      </w:pPr>
    </w:lvl>
    <w:lvl w:ilvl="4">
      <w:start w:val="1"/>
      <w:numFmt w:val="decimal"/>
      <w:lvlText w:val="%1.%2.%3.%4.%5"/>
      <w:lvlJc w:val="left"/>
      <w:pPr>
        <w:tabs>
          <w:tab w:val="num" w:pos="935"/>
        </w:tabs>
        <w:ind w:left="935" w:hanging="935"/>
      </w:pPr>
    </w:lvl>
    <w:lvl w:ilvl="5">
      <w:start w:val="1"/>
      <w:numFmt w:val="lowerLetter"/>
      <w:lvlText w:val="%6)"/>
      <w:lvlJc w:val="right"/>
      <w:pPr>
        <w:tabs>
          <w:tab w:val="num" w:pos="935"/>
        </w:tabs>
        <w:ind w:left="935" w:hanging="368"/>
      </w:pPr>
    </w:lvl>
    <w:lvl w:ilvl="6">
      <w:start w:val="1"/>
      <w:numFmt w:val="lowerRoman"/>
      <w:lvlText w:val="(%7)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  <w:lvl w:ilvl="7">
      <w:start w:val="1"/>
      <w:numFmt w:val="decimal"/>
      <w:lvlText w:val="%8)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  <w:lvl w:ilvl="8">
      <w:start w:val="1"/>
      <w:numFmt w:val="none"/>
      <w:lvlText w:val="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</w:abstractNum>
  <w:abstractNum w:abstractNumId="13" w15:restartNumberingAfterBreak="0">
    <w:nsid w:val="20411601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E64742"/>
    <w:multiLevelType w:val="multilevel"/>
    <w:tmpl w:val="CA5CB1A2"/>
    <w:lvl w:ilvl="0">
      <w:start w:val="1"/>
      <w:numFmt w:val="bullet"/>
      <w:lvlRestart w:val="0"/>
      <w:pStyle w:val="ListParagraph"/>
      <w:lvlText w:val="-"/>
      <w:lvlJc w:val="left"/>
      <w:pPr>
        <w:tabs>
          <w:tab w:val="num" w:pos="935"/>
        </w:tabs>
        <w:ind w:left="1418" w:hanging="482"/>
      </w:pPr>
      <w:rPr>
        <w:rFonts w:ascii="Arial" w:hAnsi="Arial" w:hint="default"/>
        <w:b w:val="0"/>
        <w:i w:val="0"/>
      </w:rPr>
    </w:lvl>
    <w:lvl w:ilvl="1">
      <w:start w:val="1"/>
      <w:numFmt w:val="bullet"/>
      <w:lvlRestart w:val="0"/>
      <w:pStyle w:val="ListBullet"/>
      <w:lvlText w:val="●"/>
      <w:lvlJc w:val="left"/>
      <w:pPr>
        <w:tabs>
          <w:tab w:val="num" w:pos="935"/>
        </w:tabs>
        <w:ind w:left="1418" w:hanging="482"/>
      </w:pPr>
      <w:rPr>
        <w:rFonts w:ascii="Arial" w:hAnsi="Arial" w:hint="default"/>
        <w:b w:val="0"/>
        <w:i w:val="0"/>
      </w:rPr>
    </w:lvl>
    <w:lvl w:ilvl="2">
      <w:start w:val="1"/>
      <w:numFmt w:val="bullet"/>
      <w:lvlRestart w:val="0"/>
      <w:pStyle w:val="ListBullet2"/>
      <w:lvlText w:val="○"/>
      <w:lvlJc w:val="left"/>
      <w:pPr>
        <w:tabs>
          <w:tab w:val="num" w:pos="935"/>
        </w:tabs>
        <w:ind w:left="1418" w:hanging="482"/>
      </w:pPr>
      <w:rPr>
        <w:rFonts w:ascii="Arial" w:hAnsi="Arial" w:hint="default"/>
        <w:b w:val="0"/>
        <w:i w:val="0"/>
      </w:rPr>
    </w:lvl>
    <w:lvl w:ilvl="3">
      <w:start w:val="1"/>
      <w:numFmt w:val="bullet"/>
      <w:lvlRestart w:val="0"/>
      <w:pStyle w:val="ListBullet3"/>
      <w:lvlText w:val="■"/>
      <w:lvlJc w:val="left"/>
      <w:pPr>
        <w:tabs>
          <w:tab w:val="num" w:pos="935"/>
        </w:tabs>
        <w:ind w:left="1418" w:hanging="482"/>
      </w:pPr>
      <w:rPr>
        <w:rFonts w:ascii="Arial" w:hAnsi="Arial" w:hint="default"/>
        <w:b w:val="0"/>
        <w:i w:val="0"/>
      </w:rPr>
    </w:lvl>
    <w:lvl w:ilvl="4">
      <w:start w:val="1"/>
      <w:numFmt w:val="bullet"/>
      <w:lvlRestart w:val="0"/>
      <w:pStyle w:val="ListBullet4"/>
      <w:lvlText w:val="□"/>
      <w:lvlJc w:val="left"/>
      <w:pPr>
        <w:tabs>
          <w:tab w:val="num" w:pos="935"/>
        </w:tabs>
        <w:ind w:left="1418" w:hanging="482"/>
      </w:pPr>
      <w:rPr>
        <w:rFonts w:ascii="Arial" w:hAnsi="Arial" w:hint="default"/>
        <w:b w:val="0"/>
        <w:i w:val="0"/>
      </w:rPr>
    </w:lvl>
    <w:lvl w:ilvl="5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6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7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8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</w:abstractNum>
  <w:abstractNum w:abstractNumId="15" w15:restartNumberingAfterBreak="0">
    <w:nsid w:val="56CC1F61"/>
    <w:multiLevelType w:val="multilevel"/>
    <w:tmpl w:val="EFDA23A8"/>
    <w:lvl w:ilvl="0">
      <w:start w:val="1"/>
      <w:numFmt w:val="bullet"/>
      <w:lvlRestart w:val="0"/>
      <w:lvlText w:val="-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1">
      <w:start w:val="1"/>
      <w:numFmt w:val="bullet"/>
      <w:lvlRestart w:val="0"/>
      <w:lvlText w:val="●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Restart w:val="0"/>
      <w:lvlText w:val="○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3">
      <w:start w:val="1"/>
      <w:numFmt w:val="bullet"/>
      <w:lvlRestart w:val="0"/>
      <w:lvlText w:val="■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4">
      <w:start w:val="1"/>
      <w:numFmt w:val="bullet"/>
      <w:lvlRestart w:val="0"/>
      <w:lvlText w:val="□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5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6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7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8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</w:abstractNum>
  <w:abstractNum w:abstractNumId="16" w15:restartNumberingAfterBreak="0">
    <w:nsid w:val="57A8237B"/>
    <w:multiLevelType w:val="multilevel"/>
    <w:tmpl w:val="124064B2"/>
    <w:lvl w:ilvl="0">
      <w:start w:val="1"/>
      <w:numFmt w:val="decimal"/>
      <w:lvlRestart w:val="0"/>
      <w:lvlText w:val="%1."/>
      <w:lvlJc w:val="left"/>
      <w:pPr>
        <w:tabs>
          <w:tab w:val="num" w:pos="935"/>
        </w:tabs>
        <w:ind w:left="935" w:hanging="935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5"/>
        </w:tabs>
        <w:ind w:left="935" w:hanging="935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935"/>
        </w:tabs>
        <w:ind w:left="935" w:hanging="935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935"/>
        </w:tabs>
        <w:ind w:left="935" w:hanging="935"/>
      </w:pPr>
    </w:lvl>
    <w:lvl w:ilvl="4">
      <w:start w:val="1"/>
      <w:numFmt w:val="decimal"/>
      <w:lvlText w:val="%1.%2.%3.%4.%5"/>
      <w:lvlJc w:val="left"/>
      <w:pPr>
        <w:tabs>
          <w:tab w:val="num" w:pos="935"/>
        </w:tabs>
        <w:ind w:left="935" w:hanging="935"/>
      </w:pPr>
    </w:lvl>
    <w:lvl w:ilvl="5">
      <w:start w:val="1"/>
      <w:numFmt w:val="lowerLetter"/>
      <w:lvlText w:val="%6)"/>
      <w:lvlJc w:val="right"/>
      <w:pPr>
        <w:tabs>
          <w:tab w:val="num" w:pos="879"/>
        </w:tabs>
        <w:ind w:left="935" w:hanging="368"/>
      </w:pPr>
    </w:lvl>
    <w:lvl w:ilvl="6">
      <w:start w:val="1"/>
      <w:numFmt w:val="lowerRoman"/>
      <w:lvlText w:val="(%7)"/>
      <w:lvlJc w:val="right"/>
      <w:pPr>
        <w:tabs>
          <w:tab w:val="num" w:pos="879"/>
        </w:tabs>
        <w:ind w:left="935" w:hanging="368"/>
      </w:pPr>
      <w:rPr>
        <w:strike w:val="0"/>
        <w:dstrike w:val="0"/>
      </w:rPr>
    </w:lvl>
    <w:lvl w:ilvl="7">
      <w:start w:val="1"/>
      <w:numFmt w:val="decimal"/>
      <w:lvlText w:val="%8)"/>
      <w:lvlJc w:val="right"/>
      <w:pPr>
        <w:tabs>
          <w:tab w:val="num" w:pos="879"/>
        </w:tabs>
        <w:ind w:left="935" w:hanging="368"/>
      </w:pPr>
      <w:rPr>
        <w:strike w:val="0"/>
        <w:dstrike w:val="0"/>
      </w:rPr>
    </w:lvl>
    <w:lvl w:ilvl="8">
      <w:start w:val="1"/>
      <w:numFmt w:val="none"/>
      <w:lvlText w:val=""/>
      <w:lvlJc w:val="right"/>
      <w:pPr>
        <w:tabs>
          <w:tab w:val="num" w:pos="935"/>
        </w:tabs>
        <w:ind w:left="935" w:hanging="368"/>
      </w:pPr>
      <w:rPr>
        <w:strike w:val="0"/>
        <w:dstrike w:val="0"/>
      </w:rPr>
    </w:lvl>
  </w:abstractNum>
  <w:abstractNum w:abstractNumId="17" w15:restartNumberingAfterBreak="0">
    <w:nsid w:val="5BEB1CB9"/>
    <w:multiLevelType w:val="multilevel"/>
    <w:tmpl w:val="3C4EFEBC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935"/>
        </w:tabs>
        <w:ind w:left="935" w:hanging="935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5"/>
        </w:tabs>
        <w:ind w:left="935" w:hanging="935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35"/>
        </w:tabs>
        <w:ind w:left="935" w:hanging="935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35"/>
        </w:tabs>
        <w:ind w:left="935" w:hanging="935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935"/>
        </w:tabs>
        <w:ind w:left="935" w:hanging="935"/>
      </w:pPr>
      <w:rPr>
        <w:rFonts w:hint="default"/>
      </w:rPr>
    </w:lvl>
    <w:lvl w:ilvl="5">
      <w:start w:val="1"/>
      <w:numFmt w:val="lowerLetter"/>
      <w:pStyle w:val="ListNumber"/>
      <w:lvlText w:val="%6)"/>
      <w:lvlJc w:val="left"/>
      <w:pPr>
        <w:tabs>
          <w:tab w:val="num" w:pos="936"/>
        </w:tabs>
        <w:ind w:left="1418" w:hanging="482"/>
      </w:pPr>
      <w:rPr>
        <w:rFonts w:hint="default"/>
      </w:rPr>
    </w:lvl>
    <w:lvl w:ilvl="6">
      <w:start w:val="1"/>
      <w:numFmt w:val="lowerRoman"/>
      <w:pStyle w:val="ListNumber2"/>
      <w:lvlText w:val="(%7)"/>
      <w:lvlJc w:val="left"/>
      <w:pPr>
        <w:tabs>
          <w:tab w:val="num" w:pos="936"/>
        </w:tabs>
        <w:ind w:left="1418" w:hanging="482"/>
      </w:pPr>
      <w:rPr>
        <w:rFonts w:hint="default"/>
        <w:strike w:val="0"/>
        <w:dstrike w:val="0"/>
      </w:rPr>
    </w:lvl>
    <w:lvl w:ilvl="7">
      <w:start w:val="1"/>
      <w:numFmt w:val="decimal"/>
      <w:pStyle w:val="ListNumber3"/>
      <w:lvlText w:val="%8)"/>
      <w:lvlJc w:val="left"/>
      <w:pPr>
        <w:tabs>
          <w:tab w:val="num" w:pos="936"/>
        </w:tabs>
        <w:ind w:left="1418" w:hanging="482"/>
      </w:pPr>
      <w:rPr>
        <w:rFonts w:hint="default"/>
        <w:strike w:val="0"/>
        <w:dstrike w:val="0"/>
      </w:rPr>
    </w:lvl>
    <w:lvl w:ilvl="8">
      <w:start w:val="1"/>
      <w:numFmt w:val="none"/>
      <w:lvlText w:val=""/>
      <w:lvlJc w:val="right"/>
      <w:pPr>
        <w:tabs>
          <w:tab w:val="num" w:pos="935"/>
        </w:tabs>
        <w:ind w:left="935" w:hanging="368"/>
      </w:pPr>
      <w:rPr>
        <w:rFonts w:hint="default"/>
        <w:strike w:val="0"/>
        <w:dstrike w:val="0"/>
      </w:rPr>
    </w:lvl>
  </w:abstractNum>
  <w:abstractNum w:abstractNumId="18" w15:restartNumberingAfterBreak="0">
    <w:nsid w:val="695A773F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A0D38D3"/>
    <w:multiLevelType w:val="multilevel"/>
    <w:tmpl w:val="016AB5AC"/>
    <w:lvl w:ilvl="0">
      <w:start w:val="1"/>
      <w:numFmt w:val="bullet"/>
      <w:lvlRestart w:val="0"/>
      <w:lvlText w:val="-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1">
      <w:start w:val="1"/>
      <w:numFmt w:val="bullet"/>
      <w:lvlRestart w:val="0"/>
      <w:lvlText w:val="●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Restart w:val="0"/>
      <w:lvlText w:val="○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3">
      <w:start w:val="1"/>
      <w:numFmt w:val="bullet"/>
      <w:lvlRestart w:val="0"/>
      <w:lvlText w:val="■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4">
      <w:start w:val="1"/>
      <w:numFmt w:val="bullet"/>
      <w:lvlRestart w:val="0"/>
      <w:lvlText w:val="□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5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6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7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8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</w:abstractNum>
  <w:abstractNum w:abstractNumId="20" w15:restartNumberingAfterBreak="0">
    <w:nsid w:val="6FFB4EC2"/>
    <w:multiLevelType w:val="multilevel"/>
    <w:tmpl w:val="04140023"/>
    <w:styleLink w:val="ArticleSection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3CA4DC4"/>
    <w:multiLevelType w:val="multilevel"/>
    <w:tmpl w:val="47446F92"/>
    <w:lvl w:ilvl="0">
      <w:start w:val="1"/>
      <w:numFmt w:val="bullet"/>
      <w:lvlRestart w:val="0"/>
      <w:lvlText w:val="-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1">
      <w:start w:val="1"/>
      <w:numFmt w:val="bullet"/>
      <w:lvlRestart w:val="0"/>
      <w:lvlText w:val="●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Restart w:val="0"/>
      <w:lvlText w:val="○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3">
      <w:start w:val="1"/>
      <w:numFmt w:val="bullet"/>
      <w:lvlRestart w:val="0"/>
      <w:lvlText w:val="■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4">
      <w:start w:val="1"/>
      <w:numFmt w:val="bullet"/>
      <w:lvlRestart w:val="0"/>
      <w:lvlText w:val="□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5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6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7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  <w:lvl w:ilvl="8">
      <w:start w:val="1"/>
      <w:numFmt w:val="none"/>
      <w:lvlRestart w:val="0"/>
      <w:lvlText w:val=""/>
      <w:lvlJc w:val="left"/>
      <w:pPr>
        <w:tabs>
          <w:tab w:val="num" w:pos="935"/>
        </w:tabs>
        <w:ind w:left="935" w:hanging="935"/>
      </w:pPr>
      <w:rPr>
        <w:rFonts w:ascii="Arial" w:hAnsi="Arial" w:cs="Arial" w:hint="default"/>
        <w:b w:val="0"/>
        <w:i w:val="0"/>
      </w:rPr>
    </w:lvl>
  </w:abstractNum>
  <w:abstractNum w:abstractNumId="22" w15:restartNumberingAfterBreak="0">
    <w:nsid w:val="74AB0FF9"/>
    <w:multiLevelType w:val="multilevel"/>
    <w:tmpl w:val="10980D62"/>
    <w:lvl w:ilvl="0">
      <w:start w:val="1"/>
      <w:numFmt w:val="decimal"/>
      <w:lvlText w:val="%1"/>
      <w:lvlJc w:val="left"/>
      <w:pPr>
        <w:tabs>
          <w:tab w:val="num" w:pos="936"/>
        </w:tabs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936"/>
        </w:tabs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936"/>
        </w:tabs>
        <w:ind w:left="567" w:hanging="567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936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36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6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"/>
        </w:tabs>
        <w:ind w:left="567" w:hanging="567"/>
      </w:pPr>
      <w:rPr>
        <w:rFonts w:hint="default"/>
      </w:rPr>
    </w:lvl>
  </w:abstractNum>
  <w:num w:numId="1" w16cid:durableId="1892764235">
    <w:abstractNumId w:val="22"/>
  </w:num>
  <w:num w:numId="2" w16cid:durableId="1106003619">
    <w:abstractNumId w:val="12"/>
  </w:num>
  <w:num w:numId="3" w16cid:durableId="1444157150">
    <w:abstractNumId w:val="8"/>
  </w:num>
  <w:num w:numId="4" w16cid:durableId="1852455506">
    <w:abstractNumId w:val="3"/>
  </w:num>
  <w:num w:numId="5" w16cid:durableId="1855026430">
    <w:abstractNumId w:val="2"/>
  </w:num>
  <w:num w:numId="6" w16cid:durableId="899907275">
    <w:abstractNumId w:val="9"/>
  </w:num>
  <w:num w:numId="7" w16cid:durableId="59062908">
    <w:abstractNumId w:val="7"/>
  </w:num>
  <w:num w:numId="8" w16cid:durableId="1812550906">
    <w:abstractNumId w:val="6"/>
  </w:num>
  <w:num w:numId="9" w16cid:durableId="1508791358">
    <w:abstractNumId w:val="5"/>
  </w:num>
  <w:num w:numId="10" w16cid:durableId="1229850470">
    <w:abstractNumId w:val="13"/>
  </w:num>
  <w:num w:numId="11" w16cid:durableId="242876709">
    <w:abstractNumId w:val="18"/>
  </w:num>
  <w:num w:numId="12" w16cid:durableId="763919807">
    <w:abstractNumId w:val="20"/>
  </w:num>
  <w:num w:numId="13" w16cid:durableId="172457254">
    <w:abstractNumId w:val="1"/>
  </w:num>
  <w:num w:numId="14" w16cid:durableId="1042481625">
    <w:abstractNumId w:val="0"/>
  </w:num>
  <w:num w:numId="15" w16cid:durableId="233052000">
    <w:abstractNumId w:val="4"/>
  </w:num>
  <w:num w:numId="16" w16cid:durableId="1502506539">
    <w:abstractNumId w:val="10"/>
  </w:num>
  <w:num w:numId="17" w16cid:durableId="2081513731">
    <w:abstractNumId w:val="19"/>
  </w:num>
  <w:num w:numId="18" w16cid:durableId="1837065017">
    <w:abstractNumId w:val="11"/>
  </w:num>
  <w:num w:numId="19" w16cid:durableId="22363008">
    <w:abstractNumId w:val="21"/>
  </w:num>
  <w:num w:numId="20" w16cid:durableId="2008944003">
    <w:abstractNumId w:val="16"/>
  </w:num>
  <w:num w:numId="21" w16cid:durableId="1455712757">
    <w:abstractNumId w:val="15"/>
  </w:num>
  <w:num w:numId="22" w16cid:durableId="91585814">
    <w:abstractNumId w:val="17"/>
  </w:num>
  <w:num w:numId="23" w16cid:durableId="157635160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ge Arnesen / Haavind">
    <w15:presenceInfo w15:providerId="AD" w15:userId="S::h.arnesen@haavind.no::32d75d20-8bc3-49e3-8573-b31da1ce73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1B"/>
    <w:rsid w:val="0000142C"/>
    <w:rsid w:val="000113F4"/>
    <w:rsid w:val="0003670C"/>
    <w:rsid w:val="000A52D6"/>
    <w:rsid w:val="000B36CE"/>
    <w:rsid w:val="001964A8"/>
    <w:rsid w:val="001B121A"/>
    <w:rsid w:val="001C4987"/>
    <w:rsid w:val="001E6BF0"/>
    <w:rsid w:val="00240D71"/>
    <w:rsid w:val="0026014E"/>
    <w:rsid w:val="002844A5"/>
    <w:rsid w:val="0029741B"/>
    <w:rsid w:val="002B0DB9"/>
    <w:rsid w:val="00370AF6"/>
    <w:rsid w:val="003728B3"/>
    <w:rsid w:val="003B25DE"/>
    <w:rsid w:val="003D37BE"/>
    <w:rsid w:val="003D7BC0"/>
    <w:rsid w:val="003E0A4B"/>
    <w:rsid w:val="0042196A"/>
    <w:rsid w:val="004221BB"/>
    <w:rsid w:val="00435E6C"/>
    <w:rsid w:val="00473A4D"/>
    <w:rsid w:val="0050491F"/>
    <w:rsid w:val="005314CD"/>
    <w:rsid w:val="00574EB3"/>
    <w:rsid w:val="005947ED"/>
    <w:rsid w:val="005C229B"/>
    <w:rsid w:val="005D1820"/>
    <w:rsid w:val="005F41DF"/>
    <w:rsid w:val="00601A0F"/>
    <w:rsid w:val="00633DE8"/>
    <w:rsid w:val="00636667"/>
    <w:rsid w:val="00645733"/>
    <w:rsid w:val="00662BCE"/>
    <w:rsid w:val="0069037C"/>
    <w:rsid w:val="006B0600"/>
    <w:rsid w:val="00705953"/>
    <w:rsid w:val="00716558"/>
    <w:rsid w:val="00746F55"/>
    <w:rsid w:val="007635D8"/>
    <w:rsid w:val="00771C05"/>
    <w:rsid w:val="0077609B"/>
    <w:rsid w:val="007F25C4"/>
    <w:rsid w:val="00815217"/>
    <w:rsid w:val="00832229"/>
    <w:rsid w:val="00847ABB"/>
    <w:rsid w:val="008705EA"/>
    <w:rsid w:val="00880944"/>
    <w:rsid w:val="0089075E"/>
    <w:rsid w:val="00897E10"/>
    <w:rsid w:val="008D39C1"/>
    <w:rsid w:val="008F1E28"/>
    <w:rsid w:val="0090747C"/>
    <w:rsid w:val="0092270D"/>
    <w:rsid w:val="00937DBE"/>
    <w:rsid w:val="009566A7"/>
    <w:rsid w:val="00964E9D"/>
    <w:rsid w:val="00986C0D"/>
    <w:rsid w:val="009A434A"/>
    <w:rsid w:val="009D19FF"/>
    <w:rsid w:val="009E3303"/>
    <w:rsid w:val="00A00687"/>
    <w:rsid w:val="00A051D3"/>
    <w:rsid w:val="00A15EB5"/>
    <w:rsid w:val="00A331D6"/>
    <w:rsid w:val="00A44CED"/>
    <w:rsid w:val="00A604BD"/>
    <w:rsid w:val="00A65535"/>
    <w:rsid w:val="00AF2D38"/>
    <w:rsid w:val="00B2236C"/>
    <w:rsid w:val="00BA7104"/>
    <w:rsid w:val="00BB1A92"/>
    <w:rsid w:val="00BD4119"/>
    <w:rsid w:val="00BD6F68"/>
    <w:rsid w:val="00C065AE"/>
    <w:rsid w:val="00C1202F"/>
    <w:rsid w:val="00C34805"/>
    <w:rsid w:val="00C4025C"/>
    <w:rsid w:val="00C54D09"/>
    <w:rsid w:val="00C5640B"/>
    <w:rsid w:val="00C715B4"/>
    <w:rsid w:val="00C76B10"/>
    <w:rsid w:val="00CB4C8E"/>
    <w:rsid w:val="00CE73E0"/>
    <w:rsid w:val="00D01CA2"/>
    <w:rsid w:val="00D22DA8"/>
    <w:rsid w:val="00D261D4"/>
    <w:rsid w:val="00D34B06"/>
    <w:rsid w:val="00D511EB"/>
    <w:rsid w:val="00DA051B"/>
    <w:rsid w:val="00DC3392"/>
    <w:rsid w:val="00DD3D1C"/>
    <w:rsid w:val="00DE7059"/>
    <w:rsid w:val="00DE786A"/>
    <w:rsid w:val="00E50EDB"/>
    <w:rsid w:val="00E52D7F"/>
    <w:rsid w:val="00EB7081"/>
    <w:rsid w:val="00EC5252"/>
    <w:rsid w:val="00EE6D15"/>
    <w:rsid w:val="00F34B70"/>
    <w:rsid w:val="00F71BFD"/>
    <w:rsid w:val="00FB3614"/>
    <w:rsid w:val="00FC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3DB3"/>
  <w15:chartTrackingRefBased/>
  <w15:docId w15:val="{EC42B543-B5F3-4CAF-9A8B-98FBF686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3" w:unhideWhenUsed="1" w:qFormat="1"/>
    <w:lsdException w:name="List Number 3" w:semiHidden="1" w:uiPriority="4" w:unhideWhenUsed="1" w:qFormat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6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F71BFD"/>
    <w:rPr>
      <w:rFonts w:ascii="Arial" w:hAnsi="Arial"/>
    </w:rPr>
  </w:style>
  <w:style w:type="paragraph" w:styleId="Heading1">
    <w:name w:val="heading 1"/>
    <w:next w:val="BodyText"/>
    <w:link w:val="Heading1Char"/>
    <w:uiPriority w:val="1"/>
    <w:qFormat/>
    <w:rsid w:val="00601A0F"/>
    <w:pPr>
      <w:keepNext/>
      <w:numPr>
        <w:numId w:val="22"/>
      </w:numPr>
      <w:spacing w:before="360" w:after="240" w:line="264" w:lineRule="auto"/>
      <w:outlineLvl w:val="0"/>
    </w:pPr>
    <w:rPr>
      <w:rFonts w:ascii="Arial" w:eastAsiaTheme="majorEastAsia" w:hAnsi="Arial" w:cs="Arial"/>
      <w:b/>
      <w:caps/>
      <w:szCs w:val="32"/>
      <w:lang w:val="nb-NO"/>
    </w:rPr>
  </w:style>
  <w:style w:type="paragraph" w:styleId="Heading2">
    <w:name w:val="heading 2"/>
    <w:link w:val="Heading2Char"/>
    <w:uiPriority w:val="1"/>
    <w:unhideWhenUsed/>
    <w:qFormat/>
    <w:rsid w:val="00DE7059"/>
    <w:pPr>
      <w:numPr>
        <w:ilvl w:val="1"/>
        <w:numId w:val="22"/>
      </w:numPr>
      <w:spacing w:before="240" w:after="240" w:line="264" w:lineRule="auto"/>
      <w:outlineLvl w:val="1"/>
    </w:pPr>
    <w:rPr>
      <w:rFonts w:ascii="Arial" w:eastAsiaTheme="majorEastAsia" w:hAnsi="Arial" w:cs="Arial"/>
      <w:szCs w:val="26"/>
      <w:lang w:val="nb-NO"/>
    </w:rPr>
  </w:style>
  <w:style w:type="paragraph" w:styleId="Heading3">
    <w:name w:val="heading 3"/>
    <w:link w:val="Heading3Char"/>
    <w:uiPriority w:val="1"/>
    <w:unhideWhenUsed/>
    <w:qFormat/>
    <w:rsid w:val="00DE7059"/>
    <w:pPr>
      <w:numPr>
        <w:ilvl w:val="2"/>
        <w:numId w:val="22"/>
      </w:numPr>
      <w:spacing w:before="240" w:after="240" w:line="264" w:lineRule="auto"/>
      <w:outlineLvl w:val="2"/>
    </w:pPr>
    <w:rPr>
      <w:rFonts w:ascii="Arial" w:eastAsiaTheme="majorEastAsia" w:hAnsi="Arial" w:cs="Arial"/>
      <w:szCs w:val="24"/>
      <w:lang w:val="nb-NO"/>
    </w:rPr>
  </w:style>
  <w:style w:type="paragraph" w:styleId="Heading4">
    <w:name w:val="heading 4"/>
    <w:link w:val="Heading4Char"/>
    <w:uiPriority w:val="1"/>
    <w:unhideWhenUsed/>
    <w:qFormat/>
    <w:rsid w:val="00DE7059"/>
    <w:pPr>
      <w:numPr>
        <w:ilvl w:val="3"/>
        <w:numId w:val="22"/>
      </w:numPr>
      <w:spacing w:before="240" w:after="240" w:line="264" w:lineRule="auto"/>
      <w:outlineLvl w:val="3"/>
    </w:pPr>
    <w:rPr>
      <w:rFonts w:ascii="Arial" w:eastAsiaTheme="majorEastAsia" w:hAnsi="Arial" w:cs="Arial"/>
      <w:iCs/>
      <w:lang w:val="nb-NO"/>
    </w:rPr>
  </w:style>
  <w:style w:type="paragraph" w:styleId="Heading5">
    <w:name w:val="heading 5"/>
    <w:link w:val="Heading5Char"/>
    <w:uiPriority w:val="9"/>
    <w:semiHidden/>
    <w:unhideWhenUsed/>
    <w:qFormat/>
    <w:rsid w:val="00DE7059"/>
    <w:pPr>
      <w:numPr>
        <w:ilvl w:val="4"/>
        <w:numId w:val="22"/>
      </w:numPr>
      <w:spacing w:before="240" w:after="240" w:line="264" w:lineRule="auto"/>
      <w:outlineLvl w:val="4"/>
    </w:pPr>
    <w:rPr>
      <w:rFonts w:ascii="Arial" w:eastAsiaTheme="majorEastAsia" w:hAnsi="Arial" w:cs="Arial"/>
      <w:lang w:val="nb-N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05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0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0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0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nhideWhenUsed/>
    <w:qFormat/>
    <w:rsid w:val="001E6BF0"/>
    <w:pPr>
      <w:spacing w:before="240" w:after="240" w:line="264" w:lineRule="auto"/>
    </w:pPr>
    <w:rPr>
      <w:rFonts w:ascii="Arial" w:hAnsi="Arial" w:cs="Arial"/>
      <w:lang w:val="nb-NO"/>
    </w:rPr>
  </w:style>
  <w:style w:type="character" w:customStyle="1" w:styleId="BodyTextChar">
    <w:name w:val="Body Text Char"/>
    <w:basedOn w:val="DefaultParagraphFont"/>
    <w:link w:val="BodyText"/>
    <w:rsid w:val="001E6BF0"/>
    <w:rPr>
      <w:rFonts w:ascii="Arial" w:hAnsi="Arial" w:cs="Arial"/>
      <w:lang w:val="nb-NO"/>
    </w:rPr>
  </w:style>
  <w:style w:type="table" w:styleId="ListTable1Light">
    <w:name w:val="List Table 1 Light"/>
    <w:basedOn w:val="TableNormal"/>
    <w:uiPriority w:val="46"/>
    <w:rsid w:val="00DE7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DE705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05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0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0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DE7059"/>
    <w:pPr>
      <w:numPr>
        <w:numId w:val="12"/>
      </w:numPr>
    </w:pPr>
  </w:style>
  <w:style w:type="paragraph" w:styleId="EnvelopeReturn">
    <w:name w:val="envelope return"/>
    <w:basedOn w:val="Normal"/>
    <w:uiPriority w:val="99"/>
    <w:semiHidden/>
    <w:unhideWhenUsed/>
    <w:rsid w:val="00DE7059"/>
    <w:rPr>
      <w:rFonts w:asciiTheme="majorHAnsi" w:eastAsiaTheme="majorEastAsia" w:hAnsiTheme="majorHAnsi" w:cstheme="majorBidi"/>
    </w:rPr>
  </w:style>
  <w:style w:type="paragraph" w:styleId="Bibliography">
    <w:name w:val="Bibliography"/>
    <w:basedOn w:val="Normal"/>
    <w:next w:val="Normal"/>
    <w:uiPriority w:val="37"/>
    <w:semiHidden/>
    <w:unhideWhenUsed/>
    <w:rsid w:val="00DE7059"/>
  </w:style>
  <w:style w:type="paragraph" w:styleId="Caption">
    <w:name w:val="caption"/>
    <w:basedOn w:val="Normal"/>
    <w:next w:val="Normal"/>
    <w:uiPriority w:val="35"/>
    <w:semiHidden/>
    <w:unhideWhenUsed/>
    <w:qFormat/>
    <w:rsid w:val="00DE7059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601A0F"/>
    <w:rPr>
      <w:rFonts w:ascii="Arial" w:eastAsiaTheme="majorEastAsia" w:hAnsi="Arial" w:cs="Arial"/>
      <w:b/>
      <w:caps/>
      <w:szCs w:val="32"/>
      <w:lang w:val="nb-NO"/>
    </w:rPr>
  </w:style>
  <w:style w:type="character" w:customStyle="1" w:styleId="Heading2Char">
    <w:name w:val="Heading 2 Char"/>
    <w:basedOn w:val="DefaultParagraphFont"/>
    <w:link w:val="Heading2"/>
    <w:uiPriority w:val="1"/>
    <w:rsid w:val="00DE7059"/>
    <w:rPr>
      <w:rFonts w:ascii="Arial" w:eastAsiaTheme="majorEastAsia" w:hAnsi="Arial" w:cs="Arial"/>
      <w:szCs w:val="26"/>
      <w:lang w:val="nb-NO"/>
    </w:rPr>
  </w:style>
  <w:style w:type="character" w:customStyle="1" w:styleId="Heading3Char">
    <w:name w:val="Heading 3 Char"/>
    <w:basedOn w:val="DefaultParagraphFont"/>
    <w:link w:val="Heading3"/>
    <w:uiPriority w:val="1"/>
    <w:rsid w:val="00DE7059"/>
    <w:rPr>
      <w:rFonts w:ascii="Arial" w:eastAsiaTheme="majorEastAsia" w:hAnsi="Arial" w:cs="Arial"/>
      <w:szCs w:val="24"/>
      <w:lang w:val="nb-NO"/>
    </w:rPr>
  </w:style>
  <w:style w:type="character" w:customStyle="1" w:styleId="Heading4Char">
    <w:name w:val="Heading 4 Char"/>
    <w:basedOn w:val="DefaultParagraphFont"/>
    <w:link w:val="Heading4"/>
    <w:uiPriority w:val="1"/>
    <w:rsid w:val="00DE7059"/>
    <w:rPr>
      <w:rFonts w:ascii="Arial" w:eastAsiaTheme="majorEastAsia" w:hAnsi="Arial" w:cs="Arial"/>
      <w:iCs/>
      <w:lang w:val="nb-N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059"/>
    <w:rPr>
      <w:rFonts w:ascii="Arial" w:eastAsiaTheme="majorEastAsia" w:hAnsi="Arial" w:cs="Arial"/>
      <w:lang w:val="nb-NO"/>
    </w:rPr>
  </w:style>
  <w:style w:type="paragraph" w:styleId="ListNumber">
    <w:name w:val="List Number"/>
    <w:aliases w:val="Bokstavliste"/>
    <w:uiPriority w:val="2"/>
    <w:unhideWhenUsed/>
    <w:qFormat/>
    <w:rsid w:val="00DE7059"/>
    <w:pPr>
      <w:numPr>
        <w:ilvl w:val="5"/>
        <w:numId w:val="22"/>
      </w:numPr>
      <w:tabs>
        <w:tab w:val="left" w:pos="1417"/>
      </w:tabs>
      <w:spacing w:before="120" w:after="120" w:line="264" w:lineRule="auto"/>
    </w:pPr>
    <w:rPr>
      <w:rFonts w:ascii="Arial" w:hAnsi="Arial" w:cs="Arial"/>
      <w:lang w:val="nb-NO"/>
    </w:rPr>
  </w:style>
  <w:style w:type="paragraph" w:styleId="ListNumber2">
    <w:name w:val="List Number 2"/>
    <w:aliases w:val="Romertall-liste"/>
    <w:uiPriority w:val="3"/>
    <w:unhideWhenUsed/>
    <w:qFormat/>
    <w:rsid w:val="00DE7059"/>
    <w:pPr>
      <w:numPr>
        <w:ilvl w:val="6"/>
        <w:numId w:val="22"/>
      </w:numPr>
      <w:tabs>
        <w:tab w:val="left" w:pos="1417"/>
      </w:tabs>
      <w:spacing w:before="120" w:after="120" w:line="264" w:lineRule="auto"/>
    </w:pPr>
    <w:rPr>
      <w:rFonts w:ascii="Arial" w:hAnsi="Arial" w:cs="Arial"/>
      <w:lang w:val="nb-NO"/>
    </w:rPr>
  </w:style>
  <w:style w:type="paragraph" w:styleId="ListNumber3">
    <w:name w:val="List Number 3"/>
    <w:aliases w:val="Nummerliste"/>
    <w:uiPriority w:val="4"/>
    <w:unhideWhenUsed/>
    <w:qFormat/>
    <w:rsid w:val="00DE7059"/>
    <w:pPr>
      <w:numPr>
        <w:ilvl w:val="7"/>
        <w:numId w:val="22"/>
      </w:numPr>
      <w:tabs>
        <w:tab w:val="left" w:pos="1417"/>
      </w:tabs>
      <w:spacing w:before="120" w:after="120" w:line="264" w:lineRule="auto"/>
    </w:pPr>
    <w:rPr>
      <w:rFonts w:ascii="Arial" w:hAnsi="Arial" w:cs="Arial"/>
      <w:lang w:val="nb-NO"/>
    </w:rPr>
  </w:style>
  <w:style w:type="paragraph" w:styleId="Title">
    <w:name w:val="Title"/>
    <w:next w:val="BodyText"/>
    <w:link w:val="TitleChar"/>
    <w:uiPriority w:val="5"/>
    <w:qFormat/>
    <w:rsid w:val="00DE7059"/>
    <w:pPr>
      <w:spacing w:before="240" w:after="240" w:line="264" w:lineRule="auto"/>
      <w:contextualSpacing/>
      <w:outlineLvl w:val="0"/>
    </w:pPr>
    <w:rPr>
      <w:rFonts w:ascii="Arial" w:eastAsiaTheme="majorEastAsia" w:hAnsi="Arial" w:cs="Arial"/>
      <w:b/>
      <w:caps/>
      <w:kern w:val="28"/>
      <w:szCs w:val="56"/>
      <w:lang w:val="nb-NO"/>
    </w:rPr>
  </w:style>
  <w:style w:type="character" w:customStyle="1" w:styleId="TitleChar">
    <w:name w:val="Title Char"/>
    <w:basedOn w:val="DefaultParagraphFont"/>
    <w:link w:val="Title"/>
    <w:uiPriority w:val="5"/>
    <w:rsid w:val="00DE7059"/>
    <w:rPr>
      <w:rFonts w:ascii="Arial" w:eastAsiaTheme="majorEastAsia" w:hAnsi="Arial" w:cs="Arial"/>
      <w:b/>
      <w:caps/>
      <w:kern w:val="28"/>
      <w:szCs w:val="56"/>
      <w:lang w:val="nb-NO"/>
    </w:rPr>
  </w:style>
  <w:style w:type="paragraph" w:styleId="Subtitle">
    <w:name w:val="Subtitle"/>
    <w:next w:val="BodyText"/>
    <w:link w:val="SubtitleChar"/>
    <w:uiPriority w:val="5"/>
    <w:qFormat/>
    <w:rsid w:val="00DE7059"/>
    <w:pPr>
      <w:numPr>
        <w:ilvl w:val="1"/>
      </w:numPr>
      <w:spacing w:before="240" w:after="240" w:line="264" w:lineRule="auto"/>
      <w:outlineLvl w:val="0"/>
    </w:pPr>
    <w:rPr>
      <w:rFonts w:ascii="Arial" w:eastAsiaTheme="minorEastAsia" w:hAnsi="Arial" w:cs="Arial"/>
      <w:b/>
      <w:lang w:val="nb-NO"/>
    </w:rPr>
  </w:style>
  <w:style w:type="character" w:customStyle="1" w:styleId="SubtitleChar">
    <w:name w:val="Subtitle Char"/>
    <w:basedOn w:val="DefaultParagraphFont"/>
    <w:link w:val="Subtitle"/>
    <w:uiPriority w:val="5"/>
    <w:rsid w:val="00DE7059"/>
    <w:rPr>
      <w:rFonts w:ascii="Arial" w:eastAsiaTheme="minorEastAsia" w:hAnsi="Arial" w:cs="Arial"/>
      <w:b/>
      <w:lang w:val="nb-NO"/>
    </w:rPr>
  </w:style>
  <w:style w:type="paragraph" w:customStyle="1" w:styleId="Heading2B">
    <w:name w:val="Heading 2B"/>
    <w:basedOn w:val="Heading2"/>
    <w:next w:val="Heading3"/>
    <w:link w:val="Heading2BTegn"/>
    <w:uiPriority w:val="1"/>
    <w:qFormat/>
    <w:rsid w:val="00601A0F"/>
    <w:pPr>
      <w:keepNext/>
      <w:spacing w:before="360"/>
      <w:ind w:left="936" w:hanging="936"/>
    </w:pPr>
    <w:rPr>
      <w:b/>
    </w:rPr>
  </w:style>
  <w:style w:type="character" w:customStyle="1" w:styleId="Heading2BTegn">
    <w:name w:val="Heading 2B Tegn"/>
    <w:basedOn w:val="DefaultParagraphFont"/>
    <w:link w:val="Heading2B"/>
    <w:uiPriority w:val="1"/>
    <w:rsid w:val="00601A0F"/>
    <w:rPr>
      <w:rFonts w:ascii="Arial" w:eastAsiaTheme="majorEastAsia" w:hAnsi="Arial" w:cs="Arial"/>
      <w:b/>
      <w:szCs w:val="26"/>
      <w:lang w:val="nb-NO"/>
    </w:rPr>
  </w:style>
  <w:style w:type="paragraph" w:customStyle="1" w:styleId="Heading3B">
    <w:name w:val="Heading 3B"/>
    <w:basedOn w:val="Heading3"/>
    <w:next w:val="Heading4"/>
    <w:link w:val="Heading3BTegn"/>
    <w:uiPriority w:val="1"/>
    <w:qFormat/>
    <w:rsid w:val="00601A0F"/>
    <w:pPr>
      <w:keepNext/>
      <w:spacing w:before="360"/>
      <w:ind w:left="936" w:hanging="936"/>
    </w:pPr>
    <w:rPr>
      <w:b/>
    </w:rPr>
  </w:style>
  <w:style w:type="character" w:customStyle="1" w:styleId="Heading3BTegn">
    <w:name w:val="Heading 3B Tegn"/>
    <w:basedOn w:val="DefaultParagraphFont"/>
    <w:link w:val="Heading3B"/>
    <w:uiPriority w:val="1"/>
    <w:rsid w:val="00601A0F"/>
    <w:rPr>
      <w:rFonts w:ascii="Arial" w:eastAsiaTheme="majorEastAsia" w:hAnsi="Arial" w:cs="Arial"/>
      <w:b/>
      <w:szCs w:val="24"/>
      <w:lang w:val="nb-NO"/>
    </w:rPr>
  </w:style>
  <w:style w:type="paragraph" w:styleId="Quote">
    <w:name w:val="Quote"/>
    <w:next w:val="BodyText"/>
    <w:link w:val="QuoteChar"/>
    <w:uiPriority w:val="6"/>
    <w:qFormat/>
    <w:rsid w:val="00DE7059"/>
    <w:pPr>
      <w:spacing w:before="240" w:after="240"/>
      <w:ind w:left="935" w:right="935"/>
    </w:pPr>
    <w:rPr>
      <w:rFonts w:ascii="Arial" w:hAnsi="Arial" w:cs="Arial"/>
      <w:i/>
      <w:iCs/>
      <w:lang w:val="nb-NO"/>
    </w:rPr>
  </w:style>
  <w:style w:type="character" w:customStyle="1" w:styleId="QuoteChar">
    <w:name w:val="Quote Char"/>
    <w:basedOn w:val="DefaultParagraphFont"/>
    <w:link w:val="Quote"/>
    <w:uiPriority w:val="6"/>
    <w:rsid w:val="00DE7059"/>
    <w:rPr>
      <w:rFonts w:ascii="Arial" w:hAnsi="Arial" w:cs="Arial"/>
      <w:i/>
      <w:iCs/>
      <w:lang w:val="nb-NO"/>
    </w:rPr>
  </w:style>
  <w:style w:type="paragraph" w:styleId="ListParagraph">
    <w:name w:val="List Paragraph"/>
    <w:uiPriority w:val="34"/>
    <w:rsid w:val="00DE7059"/>
    <w:pPr>
      <w:numPr>
        <w:numId w:val="23"/>
      </w:numPr>
      <w:tabs>
        <w:tab w:val="left" w:pos="1417"/>
      </w:tabs>
      <w:spacing w:before="120" w:after="120" w:line="264" w:lineRule="auto"/>
    </w:pPr>
    <w:rPr>
      <w:rFonts w:ascii="Arial" w:hAnsi="Arial" w:cs="Arial"/>
      <w:lang w:val="nb-NO"/>
    </w:rPr>
  </w:style>
  <w:style w:type="paragraph" w:styleId="ListBullet">
    <w:name w:val="List Bullet"/>
    <w:uiPriority w:val="99"/>
    <w:unhideWhenUsed/>
    <w:rsid w:val="00DE7059"/>
    <w:pPr>
      <w:numPr>
        <w:ilvl w:val="1"/>
        <w:numId w:val="23"/>
      </w:numPr>
      <w:tabs>
        <w:tab w:val="left" w:pos="1417"/>
      </w:tabs>
      <w:spacing w:before="120" w:after="120" w:line="264" w:lineRule="auto"/>
    </w:pPr>
    <w:rPr>
      <w:rFonts w:ascii="Arial" w:hAnsi="Arial" w:cs="Arial"/>
      <w:lang w:val="nb-NO"/>
    </w:rPr>
  </w:style>
  <w:style w:type="paragraph" w:styleId="ListBullet2">
    <w:name w:val="List Bullet 2"/>
    <w:uiPriority w:val="99"/>
    <w:unhideWhenUsed/>
    <w:rsid w:val="00DE7059"/>
    <w:pPr>
      <w:numPr>
        <w:ilvl w:val="2"/>
        <w:numId w:val="23"/>
      </w:numPr>
      <w:tabs>
        <w:tab w:val="left" w:pos="1417"/>
      </w:tabs>
      <w:spacing w:before="120" w:after="120" w:line="264" w:lineRule="auto"/>
    </w:pPr>
    <w:rPr>
      <w:rFonts w:ascii="Arial" w:hAnsi="Arial" w:cs="Arial"/>
      <w:lang w:val="nb-NO"/>
    </w:rPr>
  </w:style>
  <w:style w:type="paragraph" w:styleId="ListBullet3">
    <w:name w:val="List Bullet 3"/>
    <w:uiPriority w:val="99"/>
    <w:unhideWhenUsed/>
    <w:rsid w:val="00DE7059"/>
    <w:pPr>
      <w:numPr>
        <w:ilvl w:val="3"/>
        <w:numId w:val="23"/>
      </w:numPr>
      <w:tabs>
        <w:tab w:val="left" w:pos="1417"/>
      </w:tabs>
      <w:spacing w:before="120" w:after="120" w:line="264" w:lineRule="auto"/>
    </w:pPr>
    <w:rPr>
      <w:rFonts w:ascii="Arial" w:hAnsi="Arial" w:cs="Arial"/>
      <w:lang w:val="nb-NO"/>
    </w:rPr>
  </w:style>
  <w:style w:type="paragraph" w:styleId="ListBullet4">
    <w:name w:val="List Bullet 4"/>
    <w:uiPriority w:val="99"/>
    <w:semiHidden/>
    <w:unhideWhenUsed/>
    <w:rsid w:val="00DE7059"/>
    <w:pPr>
      <w:numPr>
        <w:ilvl w:val="4"/>
        <w:numId w:val="23"/>
      </w:numPr>
      <w:tabs>
        <w:tab w:val="left" w:pos="1417"/>
      </w:tabs>
      <w:spacing w:before="120" w:after="120" w:line="264" w:lineRule="auto"/>
    </w:pPr>
    <w:rPr>
      <w:rFonts w:ascii="Arial" w:hAnsi="Arial" w:cs="Arial"/>
      <w:lang w:val="nb-NO"/>
    </w:rPr>
  </w:style>
  <w:style w:type="numbering" w:styleId="111111">
    <w:name w:val="Outline List 2"/>
    <w:basedOn w:val="NoList"/>
    <w:uiPriority w:val="99"/>
    <w:semiHidden/>
    <w:unhideWhenUsed/>
    <w:rsid w:val="00DE705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DE7059"/>
    <w:pPr>
      <w:numPr>
        <w:numId w:val="11"/>
      </w:numPr>
    </w:pPr>
  </w:style>
  <w:style w:type="paragraph" w:styleId="BlockText">
    <w:name w:val="Block Text"/>
    <w:basedOn w:val="Normal"/>
    <w:uiPriority w:val="99"/>
    <w:semiHidden/>
    <w:unhideWhenUsed/>
    <w:rsid w:val="00DE705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0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59"/>
    <w:rPr>
      <w:rFonts w:ascii="Segoe UI" w:hAnsi="Segoe UI" w:cs="Segoe UI"/>
      <w:sz w:val="18"/>
      <w:szCs w:val="18"/>
    </w:rPr>
  </w:style>
  <w:style w:type="character" w:styleId="BookTitle">
    <w:name w:val="Book Title"/>
    <w:basedOn w:val="DefaultParagraphFont"/>
    <w:uiPriority w:val="33"/>
    <w:semiHidden/>
    <w:qFormat/>
    <w:rsid w:val="00DE7059"/>
    <w:rPr>
      <w:b/>
      <w:bCs/>
      <w:i/>
      <w:iCs/>
      <w:spacing w:val="5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E7059"/>
    <w:pPr>
      <w:spacing w:before="0" w:after="160" w:line="259" w:lineRule="auto"/>
      <w:ind w:firstLine="360"/>
    </w:pPr>
    <w:rPr>
      <w:rFonts w:asciiTheme="minorHAnsi" w:hAnsiTheme="minorHAnsi" w:cstheme="minorBidi"/>
      <w:sz w:val="22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E7059"/>
    <w:rPr>
      <w:rFonts w:ascii="Arial" w:hAnsi="Arial" w:cs="Arial"/>
      <w:sz w:val="20"/>
      <w:lang w:val="nb-N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E705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705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E7059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E7059"/>
  </w:style>
  <w:style w:type="paragraph" w:styleId="BodyText2">
    <w:name w:val="Body Text 2"/>
    <w:basedOn w:val="Normal"/>
    <w:link w:val="BodyText2Char"/>
    <w:uiPriority w:val="99"/>
    <w:semiHidden/>
    <w:unhideWhenUsed/>
    <w:rsid w:val="00DE705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E7059"/>
  </w:style>
  <w:style w:type="paragraph" w:styleId="BodyText3">
    <w:name w:val="Body Text 3"/>
    <w:basedOn w:val="Normal"/>
    <w:link w:val="BodyText3Char"/>
    <w:uiPriority w:val="99"/>
    <w:semiHidden/>
    <w:unhideWhenUsed/>
    <w:rsid w:val="00DE705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E7059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E705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E705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E705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E7059"/>
    <w:rPr>
      <w:sz w:val="16"/>
      <w:szCs w:val="16"/>
    </w:rPr>
  </w:style>
  <w:style w:type="paragraph" w:styleId="Footer">
    <w:name w:val="footer"/>
    <w:basedOn w:val="BodyText"/>
    <w:link w:val="FooterChar"/>
    <w:uiPriority w:val="99"/>
    <w:unhideWhenUsed/>
    <w:rsid w:val="005947ED"/>
    <w:pP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947ED"/>
    <w:rPr>
      <w:rFonts w:ascii="Arial" w:hAnsi="Arial" w:cs="Arial"/>
      <w:sz w:val="16"/>
      <w:lang w:val="nb-NO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E7059"/>
  </w:style>
  <w:style w:type="character" w:customStyle="1" w:styleId="DateChar">
    <w:name w:val="Date Char"/>
    <w:basedOn w:val="DefaultParagraphFont"/>
    <w:link w:val="Date"/>
    <w:uiPriority w:val="99"/>
    <w:semiHidden/>
    <w:rsid w:val="00DE7059"/>
  </w:style>
  <w:style w:type="paragraph" w:styleId="DocumentMap">
    <w:name w:val="Document Map"/>
    <w:basedOn w:val="Normal"/>
    <w:link w:val="DocumentMapChar"/>
    <w:uiPriority w:val="99"/>
    <w:semiHidden/>
    <w:unhideWhenUsed/>
    <w:rsid w:val="00DE705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E7059"/>
    <w:rPr>
      <w:rFonts w:ascii="Segoe UI" w:hAnsi="Segoe UI" w:cs="Segoe UI"/>
      <w:sz w:val="16"/>
      <w:szCs w:val="16"/>
    </w:rPr>
  </w:style>
  <w:style w:type="table" w:styleId="TableSimple1">
    <w:name w:val="Table Simple 1"/>
    <w:basedOn w:val="TableNormal"/>
    <w:uiPriority w:val="99"/>
    <w:rsid w:val="00DE70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rsid w:val="00DE705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rsid w:val="00DE70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E705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E7059"/>
  </w:style>
  <w:style w:type="table" w:styleId="ColorfulList">
    <w:name w:val="Colorful List"/>
    <w:basedOn w:val="TableNormal"/>
    <w:uiPriority w:val="72"/>
    <w:rsid w:val="00DE705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DE705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DE705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DE705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DE705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DE705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E705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DE705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DE705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DE705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DE705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DE705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DE705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E705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rsid w:val="00DE70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DE70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DE70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DE70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DE70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DE70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E70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DE7059"/>
  </w:style>
  <w:style w:type="character" w:styleId="FootnoteReference">
    <w:name w:val="footnote reference"/>
    <w:basedOn w:val="DefaultParagraphFont"/>
    <w:uiPriority w:val="99"/>
    <w:semiHidden/>
    <w:unhideWhenUsed/>
    <w:rsid w:val="00DE705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705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7059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E7059"/>
    <w:rPr>
      <w:color w:val="954F72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unhideWhenUsed/>
    <w:rsid w:val="00DE705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E7059"/>
  </w:style>
  <w:style w:type="paragraph" w:styleId="HTMLAddress">
    <w:name w:val="HTML Address"/>
    <w:basedOn w:val="Normal"/>
    <w:link w:val="HTMLAddressChar"/>
    <w:uiPriority w:val="99"/>
    <w:semiHidden/>
    <w:unhideWhenUsed/>
    <w:rsid w:val="00DE705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E7059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DE7059"/>
  </w:style>
  <w:style w:type="character" w:styleId="HTMLDefinition">
    <w:name w:val="HTML Definition"/>
    <w:basedOn w:val="DefaultParagraphFont"/>
    <w:uiPriority w:val="99"/>
    <w:semiHidden/>
    <w:unhideWhenUsed/>
    <w:rsid w:val="00DE7059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DE7059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7059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7059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E7059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E7059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DE7059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E705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E705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E7059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E705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E705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E705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E705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E705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E705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E705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E705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E7059"/>
    <w:pPr>
      <w:ind w:left="1980" w:hanging="220"/>
    </w:pPr>
  </w:style>
  <w:style w:type="paragraph" w:styleId="NoSpacing">
    <w:name w:val="No Spacing"/>
    <w:uiPriority w:val="1"/>
    <w:semiHidden/>
    <w:qFormat/>
    <w:rsid w:val="00DE7059"/>
  </w:style>
  <w:style w:type="paragraph" w:styleId="TOC1">
    <w:name w:val="toc 1"/>
    <w:basedOn w:val="Normal"/>
    <w:next w:val="Normal"/>
    <w:autoRedefine/>
    <w:uiPriority w:val="39"/>
    <w:semiHidden/>
    <w:unhideWhenUsed/>
    <w:rsid w:val="00DE705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E705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E705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E705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E705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E705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E705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E705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E7059"/>
    <w:pPr>
      <w:spacing w:after="100"/>
      <w:ind w:left="176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E705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E7059"/>
  </w:style>
  <w:style w:type="paragraph" w:styleId="TableofAuthorities">
    <w:name w:val="table of authorities"/>
    <w:basedOn w:val="Normal"/>
    <w:next w:val="Normal"/>
    <w:uiPriority w:val="99"/>
    <w:semiHidden/>
    <w:unhideWhenUsed/>
    <w:rsid w:val="00DE7059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DE705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05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0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059"/>
    <w:rPr>
      <w:b/>
      <w:bCs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E7059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DE7059"/>
  </w:style>
  <w:style w:type="paragraph" w:styleId="List">
    <w:name w:val="List"/>
    <w:basedOn w:val="Normal"/>
    <w:uiPriority w:val="99"/>
    <w:semiHidden/>
    <w:unhideWhenUsed/>
    <w:rsid w:val="00DE7059"/>
    <w:pPr>
      <w:ind w:left="283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E705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E705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E705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E705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E7059"/>
    <w:pPr>
      <w:spacing w:after="120"/>
      <w:ind w:left="1415"/>
      <w:contextualSpacing/>
    </w:pPr>
  </w:style>
  <w:style w:type="paragraph" w:styleId="List2">
    <w:name w:val="List 2"/>
    <w:basedOn w:val="Normal"/>
    <w:uiPriority w:val="99"/>
    <w:semiHidden/>
    <w:unhideWhenUsed/>
    <w:rsid w:val="00DE705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E705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E705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E7059"/>
    <w:pPr>
      <w:ind w:left="1415" w:hanging="283"/>
      <w:contextualSpacing/>
    </w:pPr>
  </w:style>
  <w:style w:type="table" w:styleId="ListTable1Light-Accent1">
    <w:name w:val="List Table 1 Light Accent 1"/>
    <w:basedOn w:val="TableNormal"/>
    <w:uiPriority w:val="46"/>
    <w:rsid w:val="00DE7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E7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E7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E7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E7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E7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DE705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E705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E705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E705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E705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E705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E705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DE705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E705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E705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E705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E705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E705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E705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E705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E705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E705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E705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E705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E705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E705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E705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E705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E705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E705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E705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E705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E705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E705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E705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E705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E705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E705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E705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E705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E705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E705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E705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E705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E705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E705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E705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ghtList">
    <w:name w:val="Light List"/>
    <w:basedOn w:val="TableNormal"/>
    <w:uiPriority w:val="61"/>
    <w:rsid w:val="00DE705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DE705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DE705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DE705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DE705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DE705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DE705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DE705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DE705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E705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E705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DE705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DE705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DE705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Grid">
    <w:name w:val="Light Grid"/>
    <w:basedOn w:val="TableNormal"/>
    <w:uiPriority w:val="62"/>
    <w:rsid w:val="00DE705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E705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E705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DE705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DE705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DE705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DE705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E70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E705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E70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E705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DE7059"/>
    <w:rPr>
      <w:sz w:val="16"/>
      <w:szCs w:val="16"/>
    </w:rPr>
  </w:style>
  <w:style w:type="table" w:styleId="MediumList1">
    <w:name w:val="Medium List 1"/>
    <w:basedOn w:val="TableNormal"/>
    <w:uiPriority w:val="65"/>
    <w:rsid w:val="00DE705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E705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DE705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DE705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DE705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DE705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DE705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DE705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DE705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DE705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DE705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DE705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DE705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DE705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DE70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DE70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DE70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DE70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DE70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DE70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DE70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DE705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Shading1">
    <w:name w:val="Medium Shading 1"/>
    <w:basedOn w:val="TableNormal"/>
    <w:uiPriority w:val="63"/>
    <w:rsid w:val="00DE705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E705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E705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E705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E705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E705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E705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E70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E70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E70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E70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E70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E70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E70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DarkList">
    <w:name w:val="Dark List"/>
    <w:basedOn w:val="TableNormal"/>
    <w:uiPriority w:val="70"/>
    <w:rsid w:val="00DE705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DE705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DE705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DE705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DE705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DE705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E705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E7059"/>
    <w:rPr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E705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E7059"/>
  </w:style>
  <w:style w:type="paragraph" w:styleId="ListNumber4">
    <w:name w:val="List Number 4"/>
    <w:basedOn w:val="Normal"/>
    <w:uiPriority w:val="99"/>
    <w:semiHidden/>
    <w:unhideWhenUsed/>
    <w:rsid w:val="00DE705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E7059"/>
    <w:pPr>
      <w:numPr>
        <w:numId w:val="14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7059"/>
    <w:pPr>
      <w:keepLines/>
      <w:numPr>
        <w:numId w:val="0"/>
      </w:numPr>
      <w:tabs>
        <w:tab w:val="left" w:pos="935"/>
      </w:tabs>
      <w:spacing w:before="240" w:after="0" w:line="259" w:lineRule="auto"/>
      <w:outlineLvl w:val="9"/>
    </w:pPr>
    <w:rPr>
      <w:rFonts w:asciiTheme="majorHAnsi" w:hAnsiTheme="majorHAnsi" w:cstheme="majorBidi"/>
      <w:b w:val="0"/>
      <w:caps w:val="0"/>
      <w:color w:val="2E74B5" w:themeColor="accent1" w:themeShade="BF"/>
      <w:sz w:val="32"/>
      <w:lang w:val="en-GB"/>
    </w:rPr>
  </w:style>
  <w:style w:type="character" w:styleId="PlaceholderText">
    <w:name w:val="Placeholder Text"/>
    <w:basedOn w:val="DefaultParagraphFont"/>
    <w:uiPriority w:val="99"/>
    <w:semiHidden/>
    <w:rsid w:val="00DE7059"/>
    <w:rPr>
      <w:color w:val="808080"/>
    </w:rPr>
  </w:style>
  <w:style w:type="paragraph" w:styleId="ListBullet5">
    <w:name w:val="List Bullet 5"/>
    <w:basedOn w:val="Normal"/>
    <w:uiPriority w:val="99"/>
    <w:semiHidden/>
    <w:unhideWhenUsed/>
    <w:rsid w:val="00DE7059"/>
    <w:pPr>
      <w:numPr>
        <w:numId w:val="15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E705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7059"/>
    <w:rPr>
      <w:rFonts w:ascii="Consolas" w:hAnsi="Consolas"/>
      <w:sz w:val="21"/>
      <w:szCs w:val="21"/>
    </w:rPr>
  </w:style>
  <w:style w:type="table" w:styleId="GridTable1Light-Accent1">
    <w:name w:val="Grid Table 1 Light Accent 1"/>
    <w:basedOn w:val="TableNormal"/>
    <w:uiPriority w:val="46"/>
    <w:rsid w:val="00DE705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E705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E705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E705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E705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E705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E705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E705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E705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E705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E705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E705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E705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DE705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E705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E705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E705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E705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E705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E705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E705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E705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E705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E705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E705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E705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E705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E70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E70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E70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E70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E70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E70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E70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E705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E705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E705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E705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E705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E705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E705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E705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E705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E705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E705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E705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E705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E705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GridLight">
    <w:name w:val="Grid Table Light"/>
    <w:basedOn w:val="TableNormal"/>
    <w:uiPriority w:val="40"/>
    <w:rsid w:val="00DE705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DE70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ageNumber">
    <w:name w:val="page number"/>
    <w:basedOn w:val="DefaultParagraphFont"/>
    <w:uiPriority w:val="99"/>
    <w:semiHidden/>
    <w:unhideWhenUsed/>
    <w:rsid w:val="00DE7059"/>
  </w:style>
  <w:style w:type="character" w:styleId="EndnoteReference">
    <w:name w:val="endnote reference"/>
    <w:basedOn w:val="DefaultParagraphFont"/>
    <w:uiPriority w:val="99"/>
    <w:semiHidden/>
    <w:unhideWhenUsed/>
    <w:rsid w:val="00DE705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E7059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E7059"/>
    <w:rPr>
      <w:sz w:val="20"/>
      <w:szCs w:val="20"/>
    </w:rPr>
  </w:style>
  <w:style w:type="character" w:styleId="Strong">
    <w:name w:val="Strong"/>
    <w:basedOn w:val="DefaultParagraphFont"/>
    <w:uiPriority w:val="22"/>
    <w:semiHidden/>
    <w:qFormat/>
    <w:rsid w:val="00DE7059"/>
    <w:rPr>
      <w:b/>
      <w:bCs/>
    </w:rPr>
  </w:style>
  <w:style w:type="character" w:styleId="IntenseReference">
    <w:name w:val="Intense Reference"/>
    <w:basedOn w:val="DefaultParagraphFont"/>
    <w:uiPriority w:val="32"/>
    <w:semiHidden/>
    <w:qFormat/>
    <w:rsid w:val="00DE7059"/>
    <w:rPr>
      <w:b/>
      <w:bCs/>
      <w:smallCaps/>
      <w:color w:val="5B9BD5" w:themeColor="accent1"/>
      <w:spacing w:val="5"/>
    </w:rPr>
  </w:style>
  <w:style w:type="character" w:styleId="IntenseEmphasis">
    <w:name w:val="Intense Emphasis"/>
    <w:basedOn w:val="DefaultParagraphFont"/>
    <w:uiPriority w:val="21"/>
    <w:semiHidden/>
    <w:qFormat/>
    <w:rsid w:val="00DE7059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DE705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059"/>
    <w:rPr>
      <w:i/>
      <w:iCs/>
      <w:color w:val="5B9BD5" w:themeColor="accent1"/>
    </w:rPr>
  </w:style>
  <w:style w:type="paragraph" w:styleId="IndexHeading">
    <w:name w:val="index heading"/>
    <w:basedOn w:val="Normal"/>
    <w:next w:val="Index1"/>
    <w:uiPriority w:val="99"/>
    <w:semiHidden/>
    <w:unhideWhenUsed/>
    <w:rsid w:val="00DE7059"/>
    <w:rPr>
      <w:rFonts w:asciiTheme="majorHAnsi" w:eastAsiaTheme="majorEastAsia" w:hAnsiTheme="majorHAnsi" w:cstheme="majorBidi"/>
      <w:b/>
      <w:bCs/>
    </w:rPr>
  </w:style>
  <w:style w:type="character" w:styleId="SubtleReference">
    <w:name w:val="Subtle Reference"/>
    <w:basedOn w:val="DefaultParagraphFont"/>
    <w:uiPriority w:val="31"/>
    <w:semiHidden/>
    <w:qFormat/>
    <w:rsid w:val="00DE7059"/>
    <w:rPr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qFormat/>
    <w:rsid w:val="00DE7059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rsid w:val="00DE705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rsid w:val="00DE705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rsid w:val="00DE70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rsid w:val="00DE705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rsid w:val="00DE705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rsid w:val="00DE705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rsid w:val="00DE705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rsid w:val="00DE70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rsid w:val="00DE70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rsid w:val="00DE705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rsid w:val="00DE705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rsid w:val="00DE70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uiPriority w:val="99"/>
    <w:rsid w:val="00DE70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rsid w:val="00DE705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E705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rsid w:val="00DE70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DE705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E705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rsid w:val="00DE705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rsid w:val="00DE705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rsid w:val="00DE705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rsid w:val="00DE70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rsid w:val="00DE70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rsid w:val="00DE70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rsid w:val="00DE705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rsid w:val="00DE70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lumns1">
    <w:name w:val="Table Columns 1"/>
    <w:basedOn w:val="TableNormal"/>
    <w:uiPriority w:val="99"/>
    <w:rsid w:val="00DE705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rsid w:val="00DE705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rsid w:val="00DE705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rsid w:val="00DE705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rsid w:val="00DE705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">
    <w:name w:val="Table Grid"/>
    <w:basedOn w:val="TableNormal"/>
    <w:uiPriority w:val="39"/>
    <w:rsid w:val="00DE7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rsid w:val="00DE70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rsid w:val="00DE705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rsid w:val="00DE705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rsid w:val="00DE705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rsid w:val="00DE70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rsid w:val="00DE70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rsid w:val="00DE705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DE705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DE7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BodyText"/>
    <w:link w:val="HeaderChar"/>
    <w:uiPriority w:val="99"/>
    <w:unhideWhenUsed/>
    <w:rsid w:val="002844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7ED"/>
    <w:rPr>
      <w:rFonts w:ascii="Arial" w:hAnsi="Arial" w:cs="Arial"/>
      <w:lang w:val="nb-NO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E705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E7059"/>
  </w:style>
  <w:style w:type="character" w:styleId="Emphasis">
    <w:name w:val="Emphasis"/>
    <w:basedOn w:val="DefaultParagraphFont"/>
    <w:uiPriority w:val="20"/>
    <w:semiHidden/>
    <w:qFormat/>
    <w:rsid w:val="00DE7059"/>
    <w:rPr>
      <w:i/>
      <w:iCs/>
    </w:rPr>
  </w:style>
  <w:style w:type="paragraph" w:styleId="NormalIndent">
    <w:name w:val="Normal Indent"/>
    <w:basedOn w:val="Normal"/>
    <w:uiPriority w:val="99"/>
    <w:semiHidden/>
    <w:unhideWhenUsed/>
    <w:rsid w:val="00DE7059"/>
    <w:pPr>
      <w:ind w:left="567"/>
    </w:pPr>
  </w:style>
  <w:style w:type="table" w:styleId="PlainTable1">
    <w:name w:val="Plain Table 1"/>
    <w:basedOn w:val="TableNormal"/>
    <w:uiPriority w:val="41"/>
    <w:rsid w:val="00DE705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E705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E705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E705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E705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DA051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528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Advokatfirmaet Haavind AS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Arnesen / Haavind</dc:creator>
  <cp:keywords/>
  <dc:description/>
  <cp:lastModifiedBy>Hege Arnesen / Haavind</cp:lastModifiedBy>
  <cp:revision>5</cp:revision>
  <dcterms:created xsi:type="dcterms:W3CDTF">2025-12-02T08:25:00Z</dcterms:created>
  <dcterms:modified xsi:type="dcterms:W3CDTF">2025-12-02T09:08:00Z</dcterms:modified>
</cp:coreProperties>
</file>